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16F56" w14:textId="22548FC5" w:rsidR="00BA30EF" w:rsidRDefault="00BA30EF" w:rsidP="00BA30EF">
      <w:pPr>
        <w:jc w:val="center"/>
      </w:pPr>
    </w:p>
    <w:p w14:paraId="19F54E24" w14:textId="77777777" w:rsidR="00BA30EF" w:rsidRPr="00BA30EF" w:rsidRDefault="00BA30EF" w:rsidP="00BA30EF">
      <w:pPr>
        <w:shd w:val="clear" w:color="auto" w:fill="FFFFFF"/>
        <w:jc w:val="center"/>
        <w:outlineLvl w:val="2"/>
        <w:rPr>
          <w:b/>
          <w:bCs/>
          <w:color w:val="4E4E4E"/>
          <w:szCs w:val="24"/>
        </w:rPr>
      </w:pPr>
      <w:bookmarkStart w:id="0" w:name="_Hlk162274824"/>
      <w:bookmarkStart w:id="1" w:name="_Hlk162274488"/>
      <w:r w:rsidRPr="00BA30EF">
        <w:rPr>
          <w:b/>
          <w:bCs/>
          <w:color w:val="4E4E4E"/>
          <w:szCs w:val="24"/>
        </w:rPr>
        <w:t>МУНИЦИПАЛЬНОЕ ОБРАЗОВАНИЕ БОЛЬШЕИЖОРСКОЕ ГОРОДСКОЕ ПОСЕЛЕНИЕ</w:t>
      </w:r>
      <w:r w:rsidRPr="00BA30EF">
        <w:rPr>
          <w:b/>
          <w:bCs/>
          <w:color w:val="4E4E4E"/>
          <w:szCs w:val="24"/>
        </w:rPr>
        <w:br/>
        <w:t>ЛОМОНОСОВСКОГО МУНИЦИПАЛЬНОГО РАЙОНА</w:t>
      </w:r>
      <w:r w:rsidRPr="00BA30EF">
        <w:rPr>
          <w:b/>
          <w:bCs/>
          <w:color w:val="4E4E4E"/>
          <w:szCs w:val="24"/>
        </w:rPr>
        <w:br/>
        <w:t>ЛЕНИНГРАДСКОЙ ОБЛАСТИ</w:t>
      </w:r>
    </w:p>
    <w:p w14:paraId="72C38388" w14:textId="77777777" w:rsidR="00BA30EF" w:rsidRPr="00BA30EF" w:rsidRDefault="00BA30EF" w:rsidP="00BA30EF">
      <w:pPr>
        <w:shd w:val="clear" w:color="auto" w:fill="FFFFFF"/>
        <w:jc w:val="center"/>
        <w:outlineLvl w:val="2"/>
        <w:rPr>
          <w:b/>
          <w:bCs/>
          <w:color w:val="4E4E4E"/>
          <w:szCs w:val="24"/>
        </w:rPr>
      </w:pPr>
      <w:r w:rsidRPr="00BA30EF">
        <w:rPr>
          <w:b/>
          <w:bCs/>
          <w:color w:val="4E4E4E"/>
          <w:szCs w:val="24"/>
        </w:rPr>
        <w:t>АДМИНИСТРАЦИЯ</w:t>
      </w:r>
    </w:p>
    <w:p w14:paraId="5199EB0C" w14:textId="77777777" w:rsidR="00BA30EF" w:rsidRPr="00BA30EF" w:rsidRDefault="00BA30EF" w:rsidP="00BA30EF">
      <w:pPr>
        <w:shd w:val="clear" w:color="auto" w:fill="FFFFFF"/>
        <w:jc w:val="center"/>
        <w:outlineLvl w:val="2"/>
        <w:rPr>
          <w:b/>
          <w:bCs/>
          <w:color w:val="4E4E4E"/>
          <w:szCs w:val="24"/>
        </w:rPr>
      </w:pPr>
    </w:p>
    <w:p w14:paraId="18DB01E7" w14:textId="77777777" w:rsidR="00BA30EF" w:rsidRPr="00BA30EF" w:rsidRDefault="00BA30EF" w:rsidP="00BA30EF">
      <w:pPr>
        <w:shd w:val="clear" w:color="auto" w:fill="FFFFFF"/>
        <w:jc w:val="center"/>
        <w:outlineLvl w:val="2"/>
        <w:rPr>
          <w:b/>
          <w:bCs/>
          <w:color w:val="4E4E4E"/>
          <w:szCs w:val="24"/>
        </w:rPr>
      </w:pPr>
      <w:r w:rsidRPr="00BA30EF">
        <w:rPr>
          <w:b/>
          <w:bCs/>
          <w:color w:val="4E4E4E"/>
          <w:szCs w:val="24"/>
        </w:rPr>
        <w:t>ПОСТАНОВЛЕНИЕ</w:t>
      </w:r>
    </w:p>
    <w:p w14:paraId="24E4CCE4" w14:textId="77777777" w:rsidR="00BA30EF" w:rsidRPr="00BA30EF" w:rsidRDefault="00BA30EF" w:rsidP="00BA30EF">
      <w:pPr>
        <w:shd w:val="clear" w:color="auto" w:fill="FFFFFF"/>
        <w:outlineLvl w:val="2"/>
        <w:rPr>
          <w:b/>
          <w:bCs/>
          <w:color w:val="4E4E4E"/>
          <w:szCs w:val="24"/>
        </w:rPr>
      </w:pPr>
    </w:p>
    <w:p w14:paraId="45190032" w14:textId="25130698" w:rsidR="00BA30EF" w:rsidRPr="008D4DAA" w:rsidRDefault="00BA30EF" w:rsidP="00BA30EF">
      <w:pPr>
        <w:shd w:val="clear" w:color="auto" w:fill="FFFFFF"/>
        <w:outlineLvl w:val="2"/>
        <w:rPr>
          <w:b/>
          <w:sz w:val="28"/>
          <w:szCs w:val="28"/>
        </w:rPr>
      </w:pPr>
      <w:r w:rsidRPr="00BA30EF">
        <w:rPr>
          <w:b/>
          <w:bCs/>
          <w:color w:val="4E4E4E"/>
          <w:szCs w:val="24"/>
        </w:rPr>
        <w:t xml:space="preserve">№ </w:t>
      </w:r>
      <w:r>
        <w:rPr>
          <w:b/>
          <w:bCs/>
          <w:color w:val="4E4E4E"/>
          <w:szCs w:val="24"/>
        </w:rPr>
        <w:t>28</w:t>
      </w:r>
      <w:r w:rsidRPr="00BA30EF">
        <w:rPr>
          <w:b/>
          <w:bCs/>
          <w:color w:val="4E4E4E"/>
          <w:szCs w:val="24"/>
        </w:rPr>
        <w:tab/>
      </w:r>
      <w:r w:rsidRPr="00BA30EF">
        <w:rPr>
          <w:b/>
          <w:bCs/>
          <w:color w:val="4E4E4E"/>
          <w:szCs w:val="24"/>
        </w:rPr>
        <w:tab/>
      </w:r>
      <w:r w:rsidRPr="00BA30EF">
        <w:rPr>
          <w:b/>
          <w:bCs/>
          <w:color w:val="4E4E4E"/>
          <w:szCs w:val="24"/>
        </w:rPr>
        <w:tab/>
      </w:r>
      <w:r w:rsidRPr="00BA30EF">
        <w:rPr>
          <w:b/>
          <w:bCs/>
          <w:color w:val="4E4E4E"/>
          <w:szCs w:val="24"/>
        </w:rPr>
        <w:tab/>
      </w:r>
      <w:r w:rsidRPr="00BA30EF">
        <w:rPr>
          <w:b/>
          <w:bCs/>
          <w:color w:val="4E4E4E"/>
          <w:szCs w:val="24"/>
        </w:rPr>
        <w:tab/>
      </w:r>
      <w:r w:rsidRPr="00BA30EF">
        <w:rPr>
          <w:b/>
          <w:bCs/>
          <w:color w:val="4E4E4E"/>
          <w:szCs w:val="24"/>
        </w:rPr>
        <w:tab/>
      </w:r>
      <w:r w:rsidRPr="00BA30EF">
        <w:rPr>
          <w:b/>
          <w:bCs/>
          <w:color w:val="4E4E4E"/>
          <w:szCs w:val="24"/>
        </w:rPr>
        <w:tab/>
      </w:r>
      <w:r w:rsidRPr="00BA30EF">
        <w:rPr>
          <w:b/>
          <w:bCs/>
          <w:color w:val="4E4E4E"/>
          <w:szCs w:val="24"/>
        </w:rPr>
        <w:tab/>
      </w:r>
      <w:r w:rsidRPr="00BA30EF">
        <w:rPr>
          <w:b/>
          <w:bCs/>
          <w:color w:val="4E4E4E"/>
          <w:szCs w:val="24"/>
        </w:rPr>
        <w:tab/>
        <w:t>«</w:t>
      </w:r>
      <w:r>
        <w:rPr>
          <w:b/>
          <w:bCs/>
          <w:color w:val="4E4E4E"/>
          <w:szCs w:val="24"/>
        </w:rPr>
        <w:t>11</w:t>
      </w:r>
      <w:r w:rsidRPr="00BA30EF">
        <w:rPr>
          <w:b/>
          <w:bCs/>
          <w:color w:val="4E4E4E"/>
          <w:szCs w:val="24"/>
        </w:rPr>
        <w:t>» марта 2024 года</w:t>
      </w:r>
      <w:bookmarkEnd w:id="0"/>
      <w:bookmarkEnd w:id="1"/>
    </w:p>
    <w:tbl>
      <w:tblPr>
        <w:tblpPr w:leftFromText="180" w:rightFromText="180" w:vertAnchor="text" w:tblpY="1"/>
        <w:tblOverlap w:val="never"/>
        <w:tblW w:w="0" w:type="auto"/>
        <w:tblLayout w:type="fixed"/>
        <w:tblLook w:val="0000" w:firstRow="0" w:lastRow="0" w:firstColumn="0" w:lastColumn="0" w:noHBand="0" w:noVBand="0"/>
      </w:tblPr>
      <w:tblGrid>
        <w:gridCol w:w="6059"/>
      </w:tblGrid>
      <w:tr w:rsidR="00BA30EF" w:rsidRPr="00E740DE" w14:paraId="2A3BE486" w14:textId="77777777" w:rsidTr="00813E15">
        <w:trPr>
          <w:trHeight w:val="904"/>
        </w:trPr>
        <w:tc>
          <w:tcPr>
            <w:tcW w:w="6059" w:type="dxa"/>
            <w:vAlign w:val="center"/>
          </w:tcPr>
          <w:p w14:paraId="1552F2DE" w14:textId="0C9C7C94" w:rsidR="00BA30EF" w:rsidRPr="0089313C" w:rsidRDefault="00BA30EF" w:rsidP="00813E15">
            <w:pPr>
              <w:pStyle w:val="af1"/>
              <w:spacing w:before="0" w:beforeAutospacing="0" w:after="0" w:afterAutospacing="0"/>
              <w:ind w:left="-104"/>
              <w:jc w:val="both"/>
              <w:rPr>
                <w:color w:val="2C2D2E"/>
                <w:shd w:val="clear" w:color="auto" w:fill="FFFFFF"/>
              </w:rPr>
            </w:pPr>
            <w:r>
              <w:rPr>
                <w:color w:val="2C2D2E"/>
                <w:shd w:val="clear" w:color="auto" w:fill="FFFFFF"/>
              </w:rPr>
              <w:t>Об утверждении административного регламента предоставления муниципальной услуги «</w:t>
            </w:r>
            <w:r w:rsidRPr="0089313C">
              <w:rPr>
                <w:color w:val="2C2D2E"/>
                <w:shd w:val="clear" w:color="auto" w:fill="FFFFFF"/>
              </w:rPr>
              <w:t xml:space="preserve">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
        </w:tc>
      </w:tr>
    </w:tbl>
    <w:p w14:paraId="56BAB328" w14:textId="77777777" w:rsidR="00BA30EF" w:rsidRPr="00FC28F2" w:rsidRDefault="00BA30EF" w:rsidP="00BA30EF">
      <w:pPr>
        <w:tabs>
          <w:tab w:val="left" w:pos="540"/>
          <w:tab w:val="left" w:pos="720"/>
        </w:tabs>
        <w:jc w:val="both"/>
        <w:rPr>
          <w:szCs w:val="24"/>
        </w:rPr>
      </w:pPr>
      <w:r w:rsidRPr="00FC28F2">
        <w:rPr>
          <w:szCs w:val="24"/>
        </w:rPr>
        <w:br w:type="textWrapping" w:clear="all"/>
        <w:t xml:space="preserve">  </w:t>
      </w:r>
    </w:p>
    <w:p w14:paraId="3BEBACB7" w14:textId="28519237" w:rsidR="00BA30EF" w:rsidRDefault="00BA30EF" w:rsidP="00BA30EF">
      <w:pPr>
        <w:pStyle w:val="1"/>
        <w:shd w:val="clear" w:color="auto" w:fill="FFFFFF"/>
        <w:spacing w:before="0" w:beforeAutospacing="0" w:after="144" w:afterAutospacing="0" w:line="301" w:lineRule="atLeast"/>
        <w:ind w:firstLine="709"/>
        <w:jc w:val="both"/>
        <w:rPr>
          <w:b w:val="0"/>
          <w:sz w:val="28"/>
          <w:szCs w:val="28"/>
        </w:rPr>
      </w:pPr>
      <w:r w:rsidRPr="0089313C">
        <w:rPr>
          <w:b w:val="0"/>
          <w:sz w:val="24"/>
          <w:szCs w:val="24"/>
        </w:rPr>
        <w:t xml:space="preserve">В соответствии с Федеральным законом от 21.12.2001 года № 178-ФЗ «О приватизации государственного и муниципального имущества», Федеральным законом от 22.07.2008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w:t>
      </w:r>
      <w:proofErr w:type="spellStart"/>
      <w:r>
        <w:rPr>
          <w:b w:val="0"/>
          <w:sz w:val="24"/>
          <w:szCs w:val="24"/>
          <w:lang w:val="ru-RU"/>
        </w:rPr>
        <w:t>Большеижорского</w:t>
      </w:r>
      <w:proofErr w:type="spellEnd"/>
      <w:r>
        <w:rPr>
          <w:b w:val="0"/>
          <w:sz w:val="24"/>
          <w:szCs w:val="24"/>
          <w:lang w:val="ru-RU"/>
        </w:rPr>
        <w:t xml:space="preserve"> городского</w:t>
      </w:r>
      <w:r w:rsidRPr="0089313C">
        <w:rPr>
          <w:b w:val="0"/>
          <w:sz w:val="24"/>
          <w:szCs w:val="24"/>
        </w:rPr>
        <w:t xml:space="preserve"> поселения, в целях реализации мероприятий по разработке и утверждению административных регламентов предоставления муниципальных услуг</w:t>
      </w:r>
      <w:r w:rsidRPr="008668AC">
        <w:rPr>
          <w:b w:val="0"/>
          <w:sz w:val="24"/>
          <w:szCs w:val="24"/>
        </w:rPr>
        <w:t xml:space="preserve">, </w:t>
      </w:r>
      <w:r w:rsidRPr="000170E0">
        <w:rPr>
          <w:b w:val="0"/>
          <w:sz w:val="24"/>
          <w:szCs w:val="24"/>
        </w:rPr>
        <w:t>администрация муниципального образования «</w:t>
      </w:r>
      <w:r>
        <w:rPr>
          <w:b w:val="0"/>
          <w:sz w:val="24"/>
          <w:szCs w:val="24"/>
        </w:rPr>
        <w:t>Большеижорское городское</w:t>
      </w:r>
      <w:r w:rsidRPr="000170E0">
        <w:rPr>
          <w:b w:val="0"/>
          <w:sz w:val="24"/>
          <w:szCs w:val="24"/>
        </w:rPr>
        <w:t xml:space="preserve"> поселение» </w:t>
      </w:r>
      <w:r>
        <w:rPr>
          <w:b w:val="0"/>
          <w:sz w:val="24"/>
          <w:szCs w:val="24"/>
        </w:rPr>
        <w:t>Ломоносовского</w:t>
      </w:r>
      <w:r w:rsidRPr="000170E0">
        <w:rPr>
          <w:b w:val="0"/>
          <w:sz w:val="24"/>
          <w:szCs w:val="24"/>
        </w:rPr>
        <w:t xml:space="preserve"> </w:t>
      </w:r>
      <w:proofErr w:type="spellStart"/>
      <w:r w:rsidRPr="000170E0">
        <w:rPr>
          <w:b w:val="0"/>
          <w:sz w:val="24"/>
          <w:szCs w:val="24"/>
        </w:rPr>
        <w:t>муниципльного</w:t>
      </w:r>
      <w:proofErr w:type="spellEnd"/>
      <w:r w:rsidRPr="000170E0">
        <w:rPr>
          <w:b w:val="0"/>
          <w:sz w:val="24"/>
          <w:szCs w:val="24"/>
        </w:rPr>
        <w:t xml:space="preserve"> района Ленинградской области</w:t>
      </w:r>
    </w:p>
    <w:p w14:paraId="4F6429A3" w14:textId="5C632185" w:rsidR="00BA30EF" w:rsidRPr="00B238E9" w:rsidRDefault="00BA30EF" w:rsidP="00BA30EF">
      <w:pPr>
        <w:tabs>
          <w:tab w:val="left" w:pos="540"/>
          <w:tab w:val="left" w:pos="720"/>
        </w:tabs>
        <w:jc w:val="center"/>
        <w:rPr>
          <w:b/>
          <w:sz w:val="28"/>
          <w:szCs w:val="28"/>
        </w:rPr>
      </w:pPr>
      <w:r w:rsidRPr="00B238E9">
        <w:rPr>
          <w:b/>
          <w:sz w:val="28"/>
          <w:szCs w:val="28"/>
        </w:rPr>
        <w:t>ПОСТАНОВЛЯЕТ:</w:t>
      </w:r>
    </w:p>
    <w:p w14:paraId="509E2250" w14:textId="77777777" w:rsidR="00BA30EF" w:rsidRDefault="00BA30EF" w:rsidP="00BA30EF">
      <w:pPr>
        <w:pStyle w:val="a6"/>
        <w:numPr>
          <w:ilvl w:val="0"/>
          <w:numId w:val="1"/>
        </w:numPr>
        <w:tabs>
          <w:tab w:val="left" w:pos="540"/>
          <w:tab w:val="left" w:pos="720"/>
        </w:tabs>
        <w:ind w:left="0" w:firstLine="709"/>
        <w:jc w:val="both"/>
        <w:rPr>
          <w:szCs w:val="24"/>
        </w:rPr>
      </w:pPr>
      <w:r w:rsidRPr="0089313C">
        <w:rPr>
          <w:szCs w:val="24"/>
        </w:rPr>
        <w:t>Утвердить Административный регламент предоставления муниципальной услуги «Приватизация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согласно Приложению</w:t>
      </w:r>
      <w:r w:rsidRPr="000170E0">
        <w:rPr>
          <w:szCs w:val="24"/>
        </w:rPr>
        <w:t>.</w:t>
      </w:r>
    </w:p>
    <w:p w14:paraId="39A864E5" w14:textId="77777777" w:rsidR="00BA30EF" w:rsidRDefault="00BA30EF" w:rsidP="00BA30EF">
      <w:pPr>
        <w:jc w:val="both"/>
        <w:rPr>
          <w:szCs w:val="24"/>
        </w:rPr>
      </w:pPr>
      <w:bookmarkStart w:id="2" w:name="_Hlk162274516"/>
      <w:r>
        <w:rPr>
          <w:color w:val="4E4E4E"/>
          <w:szCs w:val="24"/>
        </w:rPr>
        <w:t xml:space="preserve">           </w:t>
      </w:r>
      <w:r w:rsidRPr="00BA30EF">
        <w:rPr>
          <w:color w:val="4E4E4E"/>
          <w:szCs w:val="24"/>
        </w:rPr>
        <w:t xml:space="preserve">2.  </w:t>
      </w:r>
      <w:r w:rsidRPr="00BA30EF">
        <w:rPr>
          <w:szCs w:val="24"/>
        </w:rPr>
        <w:t xml:space="preserve">Разместить настоящее постановление на официальном сайте муниципального образования Большеижорское </w:t>
      </w:r>
      <w:proofErr w:type="gramStart"/>
      <w:r w:rsidRPr="00BA30EF">
        <w:rPr>
          <w:szCs w:val="24"/>
        </w:rPr>
        <w:t>городское  поселение</w:t>
      </w:r>
      <w:proofErr w:type="gramEnd"/>
      <w:r w:rsidRPr="00BA30EF">
        <w:rPr>
          <w:szCs w:val="24"/>
        </w:rPr>
        <w:t xml:space="preserve"> в информационно-телекоммуникационной сети Интернет. </w:t>
      </w:r>
    </w:p>
    <w:p w14:paraId="4CF889E2" w14:textId="742C622B" w:rsidR="00BA30EF" w:rsidRPr="00BA30EF" w:rsidRDefault="00BA30EF" w:rsidP="00BA30EF">
      <w:pPr>
        <w:jc w:val="both"/>
        <w:rPr>
          <w:szCs w:val="24"/>
        </w:rPr>
      </w:pPr>
      <w:r>
        <w:rPr>
          <w:szCs w:val="24"/>
        </w:rPr>
        <w:t xml:space="preserve">          </w:t>
      </w:r>
      <w:r w:rsidRPr="00BA30EF">
        <w:rPr>
          <w:szCs w:val="24"/>
        </w:rPr>
        <w:t xml:space="preserve"> 3. Настоящее постановление вступает в силу с момента его официального опубликования.</w:t>
      </w:r>
    </w:p>
    <w:p w14:paraId="75CE7346" w14:textId="3D314914" w:rsidR="00BA30EF" w:rsidRPr="00BA30EF" w:rsidRDefault="00BA30EF" w:rsidP="00BA30EF">
      <w:pPr>
        <w:jc w:val="both"/>
        <w:rPr>
          <w:szCs w:val="24"/>
        </w:rPr>
      </w:pPr>
      <w:r>
        <w:rPr>
          <w:szCs w:val="24"/>
        </w:rPr>
        <w:t xml:space="preserve">    </w:t>
      </w:r>
      <w:r w:rsidRPr="00BA30EF">
        <w:rPr>
          <w:szCs w:val="24"/>
        </w:rPr>
        <w:t xml:space="preserve">       4. Контроль за исполнением настоящего постановления оставляю за собой.</w:t>
      </w:r>
    </w:p>
    <w:p w14:paraId="22863747" w14:textId="77777777" w:rsidR="00BA30EF" w:rsidRPr="00BA30EF" w:rsidRDefault="00BA30EF" w:rsidP="00BA30EF">
      <w:pPr>
        <w:jc w:val="both"/>
        <w:rPr>
          <w:szCs w:val="24"/>
        </w:rPr>
      </w:pPr>
    </w:p>
    <w:p w14:paraId="12036A06" w14:textId="77777777" w:rsidR="00BA30EF" w:rsidRPr="00BA30EF" w:rsidRDefault="00BA30EF" w:rsidP="00BA30EF">
      <w:pPr>
        <w:rPr>
          <w:szCs w:val="24"/>
        </w:rPr>
      </w:pPr>
      <w:r w:rsidRPr="00BA30EF">
        <w:rPr>
          <w:szCs w:val="24"/>
        </w:rPr>
        <w:t>Глава администрации МО</w:t>
      </w:r>
    </w:p>
    <w:p w14:paraId="280729BE" w14:textId="77777777" w:rsidR="00BA30EF" w:rsidRPr="00BA30EF" w:rsidRDefault="00BA30EF" w:rsidP="00BA30EF">
      <w:pPr>
        <w:rPr>
          <w:szCs w:val="24"/>
        </w:rPr>
      </w:pPr>
      <w:r w:rsidRPr="00BA30EF">
        <w:rPr>
          <w:szCs w:val="24"/>
        </w:rPr>
        <w:t>Большеижорское городское поселение</w:t>
      </w:r>
      <w:r w:rsidRPr="00BA30EF">
        <w:rPr>
          <w:szCs w:val="24"/>
        </w:rPr>
        <w:tab/>
      </w:r>
      <w:r w:rsidRPr="00BA30EF">
        <w:rPr>
          <w:szCs w:val="24"/>
        </w:rPr>
        <w:tab/>
      </w:r>
      <w:r w:rsidRPr="00BA30EF">
        <w:rPr>
          <w:szCs w:val="24"/>
        </w:rPr>
        <w:tab/>
      </w:r>
      <w:r w:rsidRPr="00BA30EF">
        <w:rPr>
          <w:szCs w:val="24"/>
        </w:rPr>
        <w:tab/>
      </w:r>
      <w:r w:rsidRPr="00BA30EF">
        <w:rPr>
          <w:szCs w:val="24"/>
        </w:rPr>
        <w:tab/>
      </w:r>
      <w:proofErr w:type="spellStart"/>
      <w:r w:rsidRPr="00BA30EF">
        <w:rPr>
          <w:szCs w:val="24"/>
        </w:rPr>
        <w:t>М.Г.Матевосян</w:t>
      </w:r>
      <w:proofErr w:type="spellEnd"/>
    </w:p>
    <w:p w14:paraId="35D93564" w14:textId="77777777" w:rsidR="00BA30EF" w:rsidRPr="00BA30EF" w:rsidRDefault="00BA30EF" w:rsidP="00BA30EF">
      <w:pPr>
        <w:shd w:val="clear" w:color="auto" w:fill="FFFFFF"/>
        <w:spacing w:before="100" w:beforeAutospacing="1" w:after="100" w:afterAutospacing="1"/>
        <w:rPr>
          <w:color w:val="4E4E4E"/>
          <w:szCs w:val="24"/>
        </w:rPr>
      </w:pPr>
    </w:p>
    <w:bookmarkEnd w:id="2"/>
    <w:p w14:paraId="2038832B" w14:textId="77777777" w:rsidR="00BA30EF" w:rsidRDefault="00BA30EF" w:rsidP="00BA30EF">
      <w:pPr>
        <w:rPr>
          <w:sz w:val="20"/>
        </w:rPr>
      </w:pPr>
    </w:p>
    <w:p w14:paraId="330CCF6E" w14:textId="77777777" w:rsidR="00BA30EF" w:rsidRDefault="00BA30EF" w:rsidP="00BA30EF">
      <w:pPr>
        <w:jc w:val="right"/>
        <w:rPr>
          <w:sz w:val="20"/>
        </w:rPr>
      </w:pPr>
    </w:p>
    <w:p w14:paraId="0D7E7B64" w14:textId="77777777" w:rsidR="00BA30EF" w:rsidRDefault="00BA30EF" w:rsidP="00BA30EF">
      <w:pPr>
        <w:jc w:val="right"/>
        <w:rPr>
          <w:sz w:val="20"/>
        </w:rPr>
      </w:pPr>
    </w:p>
    <w:p w14:paraId="3833818D" w14:textId="77777777" w:rsidR="00BA30EF" w:rsidRPr="00DC3716" w:rsidRDefault="00BA30EF" w:rsidP="00BA30EF">
      <w:pPr>
        <w:jc w:val="right"/>
        <w:rPr>
          <w:sz w:val="20"/>
        </w:rPr>
      </w:pPr>
      <w:r w:rsidRPr="00DC3716">
        <w:rPr>
          <w:sz w:val="20"/>
        </w:rPr>
        <w:t>Утверждено</w:t>
      </w:r>
    </w:p>
    <w:p w14:paraId="2AFDCF39" w14:textId="77777777" w:rsidR="00BA30EF" w:rsidRPr="00DC3716" w:rsidRDefault="00BA30EF" w:rsidP="00BA30EF">
      <w:pPr>
        <w:jc w:val="right"/>
        <w:rPr>
          <w:sz w:val="20"/>
        </w:rPr>
      </w:pPr>
      <w:r w:rsidRPr="00DC3716">
        <w:rPr>
          <w:sz w:val="20"/>
        </w:rPr>
        <w:t xml:space="preserve">постановлением администрации </w:t>
      </w:r>
    </w:p>
    <w:p w14:paraId="66037EBE" w14:textId="77777777" w:rsidR="00BA30EF" w:rsidRPr="00DC3716" w:rsidRDefault="00BA30EF" w:rsidP="00BA30EF">
      <w:pPr>
        <w:autoSpaceDE w:val="0"/>
        <w:autoSpaceDN w:val="0"/>
        <w:adjustRightInd w:val="0"/>
        <w:jc w:val="right"/>
        <w:rPr>
          <w:sz w:val="20"/>
        </w:rPr>
      </w:pPr>
      <w:r w:rsidRPr="00DC3716">
        <w:rPr>
          <w:sz w:val="20"/>
        </w:rPr>
        <w:t>муниципального образования</w:t>
      </w:r>
    </w:p>
    <w:p w14:paraId="2F223257" w14:textId="3C3583B8" w:rsidR="00BA30EF" w:rsidRPr="00DC3716" w:rsidRDefault="00BA30EF" w:rsidP="00BA30EF">
      <w:pPr>
        <w:autoSpaceDE w:val="0"/>
        <w:autoSpaceDN w:val="0"/>
        <w:adjustRightInd w:val="0"/>
        <w:jc w:val="right"/>
        <w:rPr>
          <w:sz w:val="20"/>
        </w:rPr>
      </w:pPr>
      <w:r w:rsidRPr="00DC3716">
        <w:rPr>
          <w:sz w:val="20"/>
        </w:rPr>
        <w:t xml:space="preserve"> «</w:t>
      </w:r>
      <w:r>
        <w:rPr>
          <w:sz w:val="20"/>
        </w:rPr>
        <w:t>Большеижорское городское</w:t>
      </w:r>
      <w:r w:rsidRPr="00DC3716">
        <w:rPr>
          <w:sz w:val="20"/>
        </w:rPr>
        <w:t xml:space="preserve"> поселение» </w:t>
      </w:r>
    </w:p>
    <w:p w14:paraId="4DF1FBFC" w14:textId="2EBCDC22" w:rsidR="00BA30EF" w:rsidRPr="00DC3716" w:rsidRDefault="00BA30EF" w:rsidP="00BA30EF">
      <w:pPr>
        <w:autoSpaceDE w:val="0"/>
        <w:autoSpaceDN w:val="0"/>
        <w:adjustRightInd w:val="0"/>
        <w:jc w:val="right"/>
        <w:rPr>
          <w:sz w:val="20"/>
        </w:rPr>
      </w:pPr>
      <w:r>
        <w:rPr>
          <w:sz w:val="20"/>
        </w:rPr>
        <w:t>Ломоносовского</w:t>
      </w:r>
      <w:r w:rsidRPr="00DC3716">
        <w:rPr>
          <w:sz w:val="20"/>
        </w:rPr>
        <w:t xml:space="preserve"> муниципального района </w:t>
      </w:r>
    </w:p>
    <w:p w14:paraId="575CDE38" w14:textId="77777777" w:rsidR="00BA30EF" w:rsidRPr="00DC3716" w:rsidRDefault="00BA30EF" w:rsidP="00BA30EF">
      <w:pPr>
        <w:autoSpaceDE w:val="0"/>
        <w:autoSpaceDN w:val="0"/>
        <w:adjustRightInd w:val="0"/>
        <w:jc w:val="right"/>
        <w:rPr>
          <w:sz w:val="20"/>
        </w:rPr>
      </w:pPr>
      <w:r w:rsidRPr="00DC3716">
        <w:rPr>
          <w:sz w:val="20"/>
        </w:rPr>
        <w:t>Ленинградской области</w:t>
      </w:r>
    </w:p>
    <w:p w14:paraId="20C5E4DC" w14:textId="7904FFB2" w:rsidR="00BA30EF" w:rsidRPr="00DC3716" w:rsidRDefault="00BA30EF" w:rsidP="00BA30EF">
      <w:pPr>
        <w:tabs>
          <w:tab w:val="left" w:pos="567"/>
          <w:tab w:val="right" w:pos="4111"/>
        </w:tabs>
        <w:jc w:val="right"/>
        <w:rPr>
          <w:sz w:val="20"/>
        </w:rPr>
      </w:pPr>
      <w:r w:rsidRPr="00124769">
        <w:rPr>
          <w:sz w:val="20"/>
        </w:rPr>
        <w:t xml:space="preserve">от </w:t>
      </w:r>
      <w:r>
        <w:rPr>
          <w:sz w:val="20"/>
        </w:rPr>
        <w:t>1</w:t>
      </w:r>
      <w:r>
        <w:rPr>
          <w:sz w:val="20"/>
        </w:rPr>
        <w:t>1</w:t>
      </w:r>
      <w:r>
        <w:rPr>
          <w:sz w:val="20"/>
        </w:rPr>
        <w:t>.0</w:t>
      </w:r>
      <w:r>
        <w:rPr>
          <w:sz w:val="20"/>
        </w:rPr>
        <w:t>3</w:t>
      </w:r>
      <w:r w:rsidRPr="00124769">
        <w:rPr>
          <w:sz w:val="20"/>
        </w:rPr>
        <w:t>.202</w:t>
      </w:r>
      <w:r>
        <w:rPr>
          <w:sz w:val="20"/>
        </w:rPr>
        <w:t>4</w:t>
      </w:r>
      <w:r w:rsidRPr="00124769">
        <w:rPr>
          <w:sz w:val="20"/>
        </w:rPr>
        <w:t xml:space="preserve"> года № </w:t>
      </w:r>
      <w:r>
        <w:rPr>
          <w:sz w:val="20"/>
        </w:rPr>
        <w:t>2</w:t>
      </w:r>
      <w:r>
        <w:rPr>
          <w:sz w:val="20"/>
        </w:rPr>
        <w:t>28</w:t>
      </w:r>
    </w:p>
    <w:p w14:paraId="62E98F95" w14:textId="77777777" w:rsidR="00BA30EF" w:rsidRPr="00DC3716" w:rsidRDefault="00BA30EF" w:rsidP="00BA30EF">
      <w:pPr>
        <w:pStyle w:val="af1"/>
        <w:spacing w:before="0" w:beforeAutospacing="0" w:after="0" w:afterAutospacing="0"/>
        <w:jc w:val="center"/>
        <w:rPr>
          <w:sz w:val="20"/>
          <w:szCs w:val="20"/>
        </w:rPr>
      </w:pPr>
    </w:p>
    <w:p w14:paraId="353621CB" w14:textId="77777777" w:rsidR="00BA30EF" w:rsidRDefault="00BA30EF" w:rsidP="00BA30EF">
      <w:pPr>
        <w:pStyle w:val="af1"/>
        <w:spacing w:before="0" w:beforeAutospacing="0" w:after="0" w:afterAutospacing="0"/>
        <w:jc w:val="center"/>
        <w:rPr>
          <w:b/>
        </w:rPr>
      </w:pPr>
      <w:r w:rsidRPr="00DC3716">
        <w:rPr>
          <w:b/>
        </w:rPr>
        <w:t xml:space="preserve">Административный регламент предоставления муниципальной услуги </w:t>
      </w:r>
    </w:p>
    <w:p w14:paraId="78BB3A57" w14:textId="77777777" w:rsidR="00BA30EF" w:rsidRPr="00DC3716" w:rsidRDefault="00BA30EF" w:rsidP="00BA30EF">
      <w:pPr>
        <w:pStyle w:val="af1"/>
        <w:spacing w:before="0" w:beforeAutospacing="0" w:after="0" w:afterAutospacing="0"/>
        <w:jc w:val="center"/>
        <w:rPr>
          <w:b/>
        </w:rPr>
      </w:pPr>
      <w:r w:rsidRPr="00DC3716">
        <w:rPr>
          <w:b/>
        </w:rPr>
        <w:t>«</w:t>
      </w:r>
      <w:r w:rsidRPr="0089313C">
        <w:rPr>
          <w:b/>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DC3716">
        <w:rPr>
          <w:b/>
        </w:rPr>
        <w:t>»</w:t>
      </w:r>
    </w:p>
    <w:p w14:paraId="41BA1464" w14:textId="77777777" w:rsidR="00BA30EF" w:rsidRPr="00DC3716" w:rsidRDefault="00BA30EF" w:rsidP="00BA30EF">
      <w:pPr>
        <w:pStyle w:val="af1"/>
        <w:spacing w:before="0" w:beforeAutospacing="0" w:after="0" w:afterAutospacing="0"/>
        <w:jc w:val="center"/>
        <w:rPr>
          <w:b/>
        </w:rPr>
      </w:pPr>
    </w:p>
    <w:p w14:paraId="1AAD12AD" w14:textId="77777777" w:rsidR="00BA30EF" w:rsidRPr="00DC3716" w:rsidRDefault="00BA30EF" w:rsidP="00BA30EF">
      <w:pPr>
        <w:pStyle w:val="a6"/>
        <w:widowControl w:val="0"/>
        <w:numPr>
          <w:ilvl w:val="0"/>
          <w:numId w:val="2"/>
        </w:numPr>
        <w:ind w:left="0" w:firstLine="0"/>
        <w:contextualSpacing w:val="0"/>
        <w:jc w:val="center"/>
        <w:rPr>
          <w:b/>
          <w:szCs w:val="24"/>
        </w:rPr>
      </w:pPr>
      <w:r w:rsidRPr="00DC3716">
        <w:rPr>
          <w:b/>
          <w:szCs w:val="24"/>
        </w:rPr>
        <w:t>Общие положения</w:t>
      </w:r>
    </w:p>
    <w:p w14:paraId="7CB24239" w14:textId="77777777" w:rsidR="00BA30EF" w:rsidRPr="00DC3716" w:rsidRDefault="00BA30EF" w:rsidP="00BA30EF">
      <w:pPr>
        <w:widowControl w:val="0"/>
        <w:tabs>
          <w:tab w:val="left" w:pos="567"/>
        </w:tabs>
        <w:ind w:firstLine="709"/>
        <w:jc w:val="center"/>
        <w:rPr>
          <w:b/>
          <w:szCs w:val="24"/>
        </w:rPr>
      </w:pPr>
    </w:p>
    <w:p w14:paraId="5DA37A91" w14:textId="77777777" w:rsidR="00BA30EF" w:rsidRPr="0089313C" w:rsidRDefault="00BA30EF" w:rsidP="00BA30EF">
      <w:pPr>
        <w:pStyle w:val="ConsPlusNormal"/>
        <w:numPr>
          <w:ilvl w:val="1"/>
          <w:numId w:val="16"/>
        </w:numPr>
        <w:ind w:left="0" w:firstLine="709"/>
        <w:jc w:val="both"/>
        <w:rPr>
          <w:sz w:val="24"/>
          <w:szCs w:val="24"/>
        </w:rPr>
      </w:pPr>
      <w:r w:rsidRPr="0089313C">
        <w:rPr>
          <w:sz w:val="24"/>
          <w:szCs w:val="24"/>
        </w:rPr>
        <w:t>Регламент устанавливает порядок и стандарт предоставления муниципальной услуги.</w:t>
      </w:r>
    </w:p>
    <w:p w14:paraId="63A2023D" w14:textId="77777777" w:rsidR="00BA30EF" w:rsidRPr="0089313C" w:rsidRDefault="00BA30EF" w:rsidP="00BA30EF">
      <w:pPr>
        <w:pStyle w:val="ConsPlusNormal"/>
        <w:numPr>
          <w:ilvl w:val="1"/>
          <w:numId w:val="16"/>
        </w:numPr>
        <w:ind w:left="0" w:firstLine="709"/>
        <w:jc w:val="both"/>
        <w:rPr>
          <w:sz w:val="24"/>
          <w:szCs w:val="24"/>
        </w:rPr>
      </w:pPr>
      <w:bookmarkStart w:id="3" w:name="P52"/>
      <w:bookmarkEnd w:id="3"/>
      <w:r w:rsidRPr="0089313C">
        <w:rPr>
          <w:sz w:val="24"/>
          <w:szCs w:val="24"/>
        </w:rPr>
        <w:t>Заявителями, имеющими право на получение муниципальной услуги, (далее – заявитель) являются:</w:t>
      </w:r>
    </w:p>
    <w:p w14:paraId="593CB7C6" w14:textId="77777777" w:rsidR="00BA30EF" w:rsidRPr="0089313C" w:rsidRDefault="00BA30EF" w:rsidP="00BA30EF">
      <w:pPr>
        <w:pStyle w:val="ConsPlusNormal"/>
        <w:numPr>
          <w:ilvl w:val="0"/>
          <w:numId w:val="17"/>
        </w:numPr>
        <w:ind w:left="0" w:firstLine="709"/>
        <w:jc w:val="both"/>
        <w:rPr>
          <w:sz w:val="24"/>
          <w:szCs w:val="24"/>
        </w:rPr>
      </w:pPr>
      <w:r w:rsidRPr="0089313C">
        <w:rPr>
          <w:sz w:val="24"/>
          <w:szCs w:val="24"/>
        </w:rPr>
        <w:t>юридические лица,</w:t>
      </w:r>
      <w:r w:rsidRPr="0089313C">
        <w:rPr>
          <w:rFonts w:eastAsia="Calibri"/>
          <w:sz w:val="24"/>
          <w:szCs w:val="24"/>
        </w:rPr>
        <w:t xml:space="preserve"> </w:t>
      </w:r>
      <w:r w:rsidRPr="0089313C">
        <w:rPr>
          <w:sz w:val="24"/>
          <w:szCs w:val="24"/>
        </w:rPr>
        <w:t>являющиеся субъектами малого и среднего предпринимательства,</w:t>
      </w:r>
      <w:r w:rsidRPr="0089313C">
        <w:rPr>
          <w:rFonts w:eastAsia="Calibri"/>
          <w:sz w:val="24"/>
          <w:szCs w:val="24"/>
        </w:rPr>
        <w:t xml:space="preserve"> </w:t>
      </w:r>
      <w:r w:rsidRPr="0089313C">
        <w:rPr>
          <w:sz w:val="24"/>
          <w:szCs w:val="24"/>
        </w:rPr>
        <w:t>арендующие недвижимое муниципальное имущество;</w:t>
      </w:r>
    </w:p>
    <w:p w14:paraId="09630A10" w14:textId="77777777" w:rsidR="00BA30EF" w:rsidRPr="0089313C" w:rsidRDefault="00BA30EF" w:rsidP="00BA30EF">
      <w:pPr>
        <w:pStyle w:val="ConsPlusNormal"/>
        <w:numPr>
          <w:ilvl w:val="0"/>
          <w:numId w:val="17"/>
        </w:numPr>
        <w:ind w:left="0" w:firstLine="709"/>
        <w:jc w:val="both"/>
        <w:rPr>
          <w:sz w:val="24"/>
          <w:szCs w:val="24"/>
        </w:rPr>
      </w:pPr>
      <w:r w:rsidRPr="0089313C">
        <w:rPr>
          <w:sz w:val="24"/>
          <w:szCs w:val="24"/>
        </w:rPr>
        <w:t>индивидуальные предприниматели,</w:t>
      </w:r>
      <w:r w:rsidRPr="0089313C">
        <w:rPr>
          <w:rFonts w:eastAsia="Calibri"/>
          <w:sz w:val="24"/>
          <w:szCs w:val="24"/>
          <w:lang w:eastAsia="en-US"/>
        </w:rPr>
        <w:t xml:space="preserve"> </w:t>
      </w:r>
      <w:r w:rsidRPr="0089313C">
        <w:rPr>
          <w:sz w:val="24"/>
          <w:szCs w:val="24"/>
        </w:rPr>
        <w:t>являющиеся субъектами малого и среднего предпринимательства, арендующие недвижимое муниципальное имущество.</w:t>
      </w:r>
    </w:p>
    <w:p w14:paraId="3785C734" w14:textId="77777777" w:rsidR="00BA30EF" w:rsidRPr="0089313C" w:rsidRDefault="00BA30EF" w:rsidP="00BA30EF">
      <w:pPr>
        <w:pStyle w:val="ConsPlusNormal"/>
        <w:ind w:firstLine="709"/>
        <w:jc w:val="both"/>
        <w:rPr>
          <w:sz w:val="24"/>
          <w:szCs w:val="24"/>
        </w:rPr>
      </w:pPr>
      <w:r w:rsidRPr="0089313C">
        <w:rPr>
          <w:sz w:val="24"/>
          <w:szCs w:val="24"/>
        </w:rPr>
        <w:t>Представлять интересы заявителя имеют право:</w:t>
      </w:r>
    </w:p>
    <w:p w14:paraId="2237E2FE" w14:textId="77777777" w:rsidR="00BA30EF" w:rsidRPr="0089313C" w:rsidRDefault="00BA30EF" w:rsidP="00BA30EF">
      <w:pPr>
        <w:pStyle w:val="ConsPlusNormal"/>
        <w:ind w:firstLine="709"/>
        <w:jc w:val="both"/>
        <w:rPr>
          <w:sz w:val="24"/>
          <w:szCs w:val="24"/>
        </w:rPr>
      </w:pPr>
      <w:r w:rsidRPr="0089313C">
        <w:rPr>
          <w:sz w:val="24"/>
          <w:szCs w:val="24"/>
        </w:rPr>
        <w:t>от имени юридических лиц:</w:t>
      </w:r>
    </w:p>
    <w:p w14:paraId="550C0097" w14:textId="77777777" w:rsidR="00BA30EF" w:rsidRPr="0089313C" w:rsidRDefault="00BA30EF" w:rsidP="00BA30EF">
      <w:pPr>
        <w:pStyle w:val="ConsPlusNormal"/>
        <w:numPr>
          <w:ilvl w:val="0"/>
          <w:numId w:val="17"/>
        </w:numPr>
        <w:ind w:left="0" w:firstLine="709"/>
        <w:jc w:val="both"/>
        <w:rPr>
          <w:sz w:val="24"/>
          <w:szCs w:val="24"/>
        </w:rPr>
      </w:pPr>
      <w:r w:rsidRPr="0089313C">
        <w:rPr>
          <w:sz w:val="24"/>
          <w:szCs w:val="24"/>
        </w:rPr>
        <w:t>лица, действующие в соответствии с законом или учредительными документами от имени юридического лица без доверенности;</w:t>
      </w:r>
    </w:p>
    <w:p w14:paraId="487F8449" w14:textId="77777777" w:rsidR="00BA30EF" w:rsidRPr="0089313C" w:rsidRDefault="00BA30EF" w:rsidP="00BA30EF">
      <w:pPr>
        <w:pStyle w:val="ConsPlusNormal"/>
        <w:numPr>
          <w:ilvl w:val="0"/>
          <w:numId w:val="17"/>
        </w:numPr>
        <w:ind w:left="0" w:firstLine="709"/>
        <w:jc w:val="both"/>
        <w:rPr>
          <w:sz w:val="24"/>
          <w:szCs w:val="24"/>
        </w:rPr>
      </w:pPr>
      <w:r w:rsidRPr="0089313C">
        <w:rPr>
          <w:sz w:val="24"/>
          <w:szCs w:val="24"/>
        </w:rPr>
        <w:t>представители юридических лиц в силу полномочий на основании доверенности или договора;</w:t>
      </w:r>
    </w:p>
    <w:p w14:paraId="5F02BFC8" w14:textId="77777777" w:rsidR="00BA30EF" w:rsidRPr="0089313C" w:rsidRDefault="00BA30EF" w:rsidP="00BA30EF">
      <w:pPr>
        <w:pStyle w:val="ConsPlusNormal"/>
        <w:ind w:firstLine="709"/>
        <w:jc w:val="both"/>
        <w:rPr>
          <w:sz w:val="24"/>
          <w:szCs w:val="24"/>
        </w:rPr>
      </w:pPr>
      <w:r w:rsidRPr="0089313C">
        <w:rPr>
          <w:sz w:val="24"/>
          <w:szCs w:val="24"/>
        </w:rPr>
        <w:t>от имени индивидуальных предпринимателей:</w:t>
      </w:r>
    </w:p>
    <w:p w14:paraId="07843EA4" w14:textId="77777777" w:rsidR="00BA30EF" w:rsidRPr="0089313C" w:rsidRDefault="00BA30EF" w:rsidP="00BA30EF">
      <w:pPr>
        <w:pStyle w:val="ConsPlusNormal"/>
        <w:numPr>
          <w:ilvl w:val="0"/>
          <w:numId w:val="17"/>
        </w:numPr>
        <w:ind w:left="0" w:firstLine="709"/>
        <w:jc w:val="both"/>
        <w:rPr>
          <w:sz w:val="24"/>
          <w:szCs w:val="24"/>
        </w:rPr>
      </w:pPr>
      <w:r w:rsidRPr="0089313C">
        <w:rPr>
          <w:sz w:val="24"/>
          <w:szCs w:val="24"/>
        </w:rPr>
        <w:t>представители индивидуальных предпринимателей в силу полномочий на основании доверенности или договора.</w:t>
      </w:r>
    </w:p>
    <w:p w14:paraId="7763CB07" w14:textId="0C44AA41" w:rsidR="00BA30EF" w:rsidRPr="0089313C" w:rsidRDefault="00BA30EF" w:rsidP="00BA30EF">
      <w:pPr>
        <w:pStyle w:val="ConsPlusNormal"/>
        <w:numPr>
          <w:ilvl w:val="1"/>
          <w:numId w:val="16"/>
        </w:numPr>
        <w:ind w:left="0" w:firstLine="709"/>
        <w:jc w:val="both"/>
        <w:rPr>
          <w:sz w:val="24"/>
          <w:szCs w:val="24"/>
        </w:rPr>
      </w:pPr>
      <w:r w:rsidRPr="0089313C">
        <w:rPr>
          <w:sz w:val="24"/>
          <w:szCs w:val="24"/>
        </w:rPr>
        <w:t>Информация о местах нахождения администрации муниципального образования «</w:t>
      </w:r>
      <w:r>
        <w:rPr>
          <w:sz w:val="24"/>
          <w:szCs w:val="24"/>
        </w:rPr>
        <w:t>Большеижорское городское</w:t>
      </w:r>
      <w:r w:rsidRPr="0089313C">
        <w:rPr>
          <w:sz w:val="24"/>
          <w:szCs w:val="24"/>
        </w:rPr>
        <w:t xml:space="preserve"> поселение» муниципального образования «</w:t>
      </w:r>
      <w:r>
        <w:rPr>
          <w:sz w:val="24"/>
          <w:szCs w:val="24"/>
        </w:rPr>
        <w:t>Ломоносовский</w:t>
      </w:r>
      <w:r w:rsidRPr="0089313C">
        <w:rPr>
          <w:sz w:val="24"/>
          <w:szCs w:val="24"/>
        </w:rPr>
        <w:t xml:space="preserve"> муниципальный район» Ленинградской области (далее - </w:t>
      </w:r>
      <w:proofErr w:type="spellStart"/>
      <w:r w:rsidRPr="0089313C">
        <w:rPr>
          <w:sz w:val="24"/>
          <w:szCs w:val="24"/>
        </w:rPr>
        <w:t>Администарция</w:t>
      </w:r>
      <w:proofErr w:type="spellEnd"/>
      <w:r w:rsidRPr="0089313C">
        <w:rPr>
          <w:sz w:val="24"/>
          <w:szCs w:val="24"/>
        </w:rPr>
        <w:t>), предоставляющего муниципальную услугу, ОИВ/Администрации/организаций,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14:paraId="4A70C740" w14:textId="77777777" w:rsidR="00BA30EF" w:rsidRPr="0089313C" w:rsidRDefault="00BA30EF" w:rsidP="00BA30EF">
      <w:pPr>
        <w:pStyle w:val="ConsPlusNormal"/>
        <w:ind w:firstLine="709"/>
        <w:jc w:val="both"/>
        <w:rPr>
          <w:sz w:val="24"/>
          <w:szCs w:val="24"/>
        </w:rPr>
      </w:pPr>
      <w:r w:rsidRPr="0089313C">
        <w:rPr>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398B7E4" w14:textId="77777777" w:rsidR="00BA30EF" w:rsidRPr="0089313C" w:rsidRDefault="00BA30EF" w:rsidP="00BA30EF">
      <w:pPr>
        <w:pStyle w:val="ConsPlusNormal"/>
        <w:ind w:firstLine="709"/>
        <w:jc w:val="both"/>
        <w:rPr>
          <w:sz w:val="24"/>
          <w:szCs w:val="24"/>
        </w:rPr>
      </w:pPr>
      <w:r w:rsidRPr="0089313C">
        <w:rPr>
          <w:sz w:val="24"/>
          <w:szCs w:val="24"/>
        </w:rPr>
        <w:t>на сайте Администрации;</w:t>
      </w:r>
    </w:p>
    <w:p w14:paraId="74D39744" w14:textId="77777777" w:rsidR="00BA30EF" w:rsidRPr="0089313C" w:rsidRDefault="00BA30EF" w:rsidP="00BA30EF">
      <w:pPr>
        <w:pStyle w:val="ConsPlusNormal"/>
        <w:ind w:firstLine="709"/>
        <w:jc w:val="both"/>
        <w:rPr>
          <w:sz w:val="24"/>
          <w:szCs w:val="24"/>
        </w:rPr>
      </w:pPr>
      <w:r w:rsidRPr="0089313C">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745F0C0D" w14:textId="77777777" w:rsidR="00BA30EF" w:rsidRPr="0089313C" w:rsidRDefault="00BA30EF" w:rsidP="00BA30EF">
      <w:pPr>
        <w:pStyle w:val="ConsPlusNormal"/>
        <w:ind w:firstLine="709"/>
        <w:jc w:val="both"/>
        <w:rPr>
          <w:sz w:val="24"/>
          <w:szCs w:val="24"/>
        </w:rPr>
      </w:pPr>
      <w:r w:rsidRPr="0089313C">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7D5E54C4" w14:textId="77777777" w:rsidR="00BA30EF" w:rsidRPr="0089313C" w:rsidRDefault="00BA30EF" w:rsidP="00BA30EF">
      <w:pPr>
        <w:pStyle w:val="ConsPlusNormal"/>
        <w:ind w:firstLine="709"/>
        <w:jc w:val="both"/>
        <w:rPr>
          <w:sz w:val="24"/>
          <w:szCs w:val="24"/>
        </w:rPr>
      </w:pPr>
      <w:r w:rsidRPr="0089313C">
        <w:rPr>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26E6E1C2" w14:textId="77777777" w:rsidR="00BA30EF" w:rsidRPr="0089313C" w:rsidRDefault="00BA30EF" w:rsidP="00BA30EF">
      <w:pPr>
        <w:pStyle w:val="ConsPlusNormal"/>
        <w:ind w:firstLine="709"/>
        <w:jc w:val="both"/>
        <w:rPr>
          <w:sz w:val="24"/>
          <w:szCs w:val="24"/>
        </w:rPr>
      </w:pPr>
    </w:p>
    <w:p w14:paraId="026FA161" w14:textId="77777777" w:rsidR="00BA30EF" w:rsidRPr="0057140A" w:rsidRDefault="00BA30EF" w:rsidP="00BA30EF">
      <w:pPr>
        <w:pStyle w:val="a6"/>
        <w:widowControl w:val="0"/>
        <w:numPr>
          <w:ilvl w:val="0"/>
          <w:numId w:val="2"/>
        </w:numPr>
        <w:ind w:left="0" w:firstLine="0"/>
        <w:contextualSpacing w:val="0"/>
        <w:jc w:val="center"/>
        <w:rPr>
          <w:b/>
          <w:szCs w:val="24"/>
        </w:rPr>
      </w:pPr>
      <w:r w:rsidRPr="0057140A">
        <w:rPr>
          <w:b/>
          <w:szCs w:val="24"/>
        </w:rPr>
        <w:lastRenderedPageBreak/>
        <w:t>Стандарт предоставления муниципальной услуги</w:t>
      </w:r>
    </w:p>
    <w:p w14:paraId="0F8EA7CF" w14:textId="77777777" w:rsidR="00BA30EF" w:rsidRPr="0089313C" w:rsidRDefault="00BA30EF" w:rsidP="00BA30EF">
      <w:pPr>
        <w:pStyle w:val="ConsPlusNormal"/>
        <w:ind w:firstLine="709"/>
        <w:jc w:val="both"/>
        <w:rPr>
          <w:sz w:val="24"/>
          <w:szCs w:val="24"/>
        </w:rPr>
      </w:pPr>
    </w:p>
    <w:p w14:paraId="6EC87210"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 xml:space="preserve">Полное наименование муниципальной услуги: </w:t>
      </w:r>
      <w:r w:rsidRPr="0089313C">
        <w:rPr>
          <w:bCs/>
          <w:szCs w:val="24"/>
        </w:rPr>
        <w:t>«Приватизации имущества, находящегося в муниципальной собственности» в соответствии с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89313C">
        <w:rPr>
          <w:szCs w:val="24"/>
        </w:rPr>
        <w:t>.</w:t>
      </w:r>
    </w:p>
    <w:p w14:paraId="1ACCB3B2" w14:textId="77777777" w:rsidR="00BA30EF" w:rsidRPr="0089313C" w:rsidRDefault="00BA30EF" w:rsidP="00BA30EF">
      <w:pPr>
        <w:pStyle w:val="ConsPlusNormal"/>
        <w:ind w:firstLine="709"/>
        <w:jc w:val="both"/>
        <w:rPr>
          <w:sz w:val="24"/>
          <w:szCs w:val="24"/>
        </w:rPr>
      </w:pPr>
      <w:r w:rsidRPr="0089313C">
        <w:rPr>
          <w:sz w:val="24"/>
          <w:szCs w:val="24"/>
        </w:rPr>
        <w:t xml:space="preserve">Сокращенное наименование муниципальной услуги: </w:t>
      </w:r>
      <w:r w:rsidRPr="0089313C">
        <w:rPr>
          <w:bCs/>
          <w:sz w:val="24"/>
          <w:szCs w:val="24"/>
        </w:rPr>
        <w:t>«Приватизация имущества, находящегося в муниципальной собственности»</w:t>
      </w:r>
      <w:r w:rsidRPr="0089313C">
        <w:rPr>
          <w:sz w:val="24"/>
          <w:szCs w:val="24"/>
        </w:rPr>
        <w:t>.</w:t>
      </w:r>
    </w:p>
    <w:p w14:paraId="3A166C16" w14:textId="77777777" w:rsidR="00BA30EF" w:rsidRPr="0089313C" w:rsidRDefault="00BA30EF" w:rsidP="00BA30EF">
      <w:pPr>
        <w:pStyle w:val="a6"/>
        <w:widowControl w:val="0"/>
        <w:numPr>
          <w:ilvl w:val="1"/>
          <w:numId w:val="2"/>
        </w:numPr>
        <w:ind w:left="0" w:firstLine="709"/>
        <w:contextualSpacing w:val="0"/>
        <w:jc w:val="both"/>
        <w:rPr>
          <w:bCs/>
          <w:szCs w:val="24"/>
        </w:rPr>
      </w:pPr>
      <w:r w:rsidRPr="0089313C">
        <w:rPr>
          <w:szCs w:val="24"/>
        </w:rPr>
        <w:t xml:space="preserve">Муниципальную услугу предоставляет: </w:t>
      </w:r>
      <w:r>
        <w:rPr>
          <w:szCs w:val="24"/>
        </w:rPr>
        <w:t>Администрац</w:t>
      </w:r>
      <w:r w:rsidRPr="0089313C">
        <w:rPr>
          <w:szCs w:val="24"/>
        </w:rPr>
        <w:t>ия.</w:t>
      </w:r>
      <w:r w:rsidRPr="0089313C">
        <w:rPr>
          <w:bCs/>
          <w:szCs w:val="24"/>
        </w:rPr>
        <w:t xml:space="preserve"> В предоставлении муниципальной услуги участвует</w:t>
      </w:r>
      <w:r w:rsidRPr="0089313C">
        <w:rPr>
          <w:szCs w:val="24"/>
        </w:rPr>
        <w:t xml:space="preserve"> </w:t>
      </w:r>
      <w:r w:rsidRPr="0089313C">
        <w:rPr>
          <w:bCs/>
          <w:szCs w:val="24"/>
        </w:rPr>
        <w:t>ГБУ ЛО «МФЦ».</w:t>
      </w:r>
    </w:p>
    <w:p w14:paraId="093D5938" w14:textId="77777777" w:rsidR="00BA30EF" w:rsidRPr="0089313C" w:rsidRDefault="00BA30EF" w:rsidP="00BA30EF">
      <w:pPr>
        <w:pStyle w:val="ConsPlusNormal"/>
        <w:ind w:firstLine="709"/>
        <w:jc w:val="both"/>
        <w:rPr>
          <w:sz w:val="24"/>
          <w:szCs w:val="24"/>
        </w:rPr>
      </w:pPr>
      <w:r w:rsidRPr="0089313C">
        <w:rPr>
          <w:sz w:val="24"/>
          <w:szCs w:val="24"/>
        </w:rPr>
        <w:t>Заявление на получение муниципальной услуги с комплектом документов принимается:</w:t>
      </w:r>
    </w:p>
    <w:p w14:paraId="119468ED" w14:textId="77777777" w:rsidR="00BA30EF" w:rsidRPr="0089313C" w:rsidRDefault="00BA30EF" w:rsidP="00BA30EF">
      <w:pPr>
        <w:pStyle w:val="ConsPlusNormal"/>
        <w:numPr>
          <w:ilvl w:val="0"/>
          <w:numId w:val="18"/>
        </w:numPr>
        <w:ind w:left="0" w:firstLine="709"/>
        <w:jc w:val="both"/>
        <w:rPr>
          <w:sz w:val="24"/>
          <w:szCs w:val="24"/>
        </w:rPr>
      </w:pPr>
      <w:r w:rsidRPr="0089313C">
        <w:rPr>
          <w:sz w:val="24"/>
          <w:szCs w:val="24"/>
        </w:rPr>
        <w:t>при личной явке:</w:t>
      </w:r>
    </w:p>
    <w:p w14:paraId="058A0CB1" w14:textId="77777777" w:rsidR="00BA30EF" w:rsidRPr="0089313C" w:rsidRDefault="00BA30EF" w:rsidP="00BA30EF">
      <w:pPr>
        <w:pStyle w:val="ConsPlusNormal"/>
        <w:ind w:firstLine="709"/>
        <w:jc w:val="both"/>
        <w:rPr>
          <w:sz w:val="24"/>
          <w:szCs w:val="24"/>
        </w:rPr>
      </w:pPr>
      <w:r w:rsidRPr="0089313C">
        <w:rPr>
          <w:sz w:val="24"/>
          <w:szCs w:val="24"/>
        </w:rPr>
        <w:t>в Администрацию;</w:t>
      </w:r>
    </w:p>
    <w:p w14:paraId="1C158572" w14:textId="77777777" w:rsidR="00BA30EF" w:rsidRPr="0089313C" w:rsidRDefault="00BA30EF" w:rsidP="00BA30EF">
      <w:pPr>
        <w:pStyle w:val="ConsPlusNormal"/>
        <w:ind w:firstLine="709"/>
        <w:jc w:val="both"/>
        <w:rPr>
          <w:sz w:val="24"/>
          <w:szCs w:val="24"/>
        </w:rPr>
      </w:pPr>
      <w:r w:rsidRPr="0089313C">
        <w:rPr>
          <w:sz w:val="24"/>
          <w:szCs w:val="24"/>
        </w:rPr>
        <w:t>в филиалах, отделах, удаленных рабочих местах ГБУ ЛО «МФЦ»;</w:t>
      </w:r>
    </w:p>
    <w:p w14:paraId="00AD2129" w14:textId="77777777" w:rsidR="00BA30EF" w:rsidRPr="0089313C" w:rsidRDefault="00BA30EF" w:rsidP="00BA30EF">
      <w:pPr>
        <w:pStyle w:val="ConsPlusNormal"/>
        <w:numPr>
          <w:ilvl w:val="0"/>
          <w:numId w:val="18"/>
        </w:numPr>
        <w:ind w:left="0" w:firstLine="709"/>
        <w:jc w:val="both"/>
        <w:rPr>
          <w:sz w:val="24"/>
          <w:szCs w:val="24"/>
        </w:rPr>
      </w:pPr>
      <w:r w:rsidRPr="0089313C">
        <w:rPr>
          <w:sz w:val="24"/>
          <w:szCs w:val="24"/>
        </w:rPr>
        <w:t>без личной явки:</w:t>
      </w:r>
    </w:p>
    <w:p w14:paraId="0CDDE4F5" w14:textId="77777777" w:rsidR="00BA30EF" w:rsidRPr="0089313C" w:rsidRDefault="00BA30EF" w:rsidP="00BA30EF">
      <w:pPr>
        <w:pStyle w:val="ConsPlusNormal"/>
        <w:ind w:firstLine="709"/>
        <w:jc w:val="both"/>
        <w:rPr>
          <w:sz w:val="24"/>
          <w:szCs w:val="24"/>
        </w:rPr>
      </w:pPr>
      <w:r w:rsidRPr="0089313C">
        <w:rPr>
          <w:sz w:val="24"/>
          <w:szCs w:val="24"/>
        </w:rPr>
        <w:t>почтовым отправлением в Администрацию;</w:t>
      </w:r>
    </w:p>
    <w:p w14:paraId="37A55449" w14:textId="77777777" w:rsidR="00BA30EF" w:rsidRPr="0089313C" w:rsidRDefault="00BA30EF" w:rsidP="00BA30EF">
      <w:pPr>
        <w:pStyle w:val="ConsPlusNormal"/>
        <w:ind w:firstLine="709"/>
        <w:jc w:val="both"/>
        <w:rPr>
          <w:sz w:val="24"/>
          <w:szCs w:val="24"/>
        </w:rPr>
      </w:pPr>
      <w:r w:rsidRPr="0089313C">
        <w:rPr>
          <w:sz w:val="24"/>
          <w:szCs w:val="24"/>
        </w:rPr>
        <w:t>в электронной форме через личный кабинет заявителя на ПГУ ЛО/ЕПГУ.</w:t>
      </w:r>
    </w:p>
    <w:p w14:paraId="5C9F4C39" w14:textId="77777777" w:rsidR="00BA30EF" w:rsidRPr="0089313C" w:rsidRDefault="00BA30EF" w:rsidP="00BA30EF">
      <w:pPr>
        <w:pStyle w:val="ConsPlusNormal"/>
        <w:ind w:firstLine="709"/>
        <w:jc w:val="both"/>
        <w:rPr>
          <w:sz w:val="24"/>
          <w:szCs w:val="24"/>
        </w:rPr>
      </w:pPr>
      <w:r w:rsidRPr="0089313C">
        <w:rPr>
          <w:sz w:val="24"/>
          <w:szCs w:val="24"/>
        </w:rPr>
        <w:t>Заявитель имеет право записаться на прием для подачи заявления о предоставлении услуги следующими способами:</w:t>
      </w:r>
    </w:p>
    <w:p w14:paraId="663C04D1" w14:textId="77777777" w:rsidR="00BA30EF" w:rsidRPr="0089313C" w:rsidRDefault="00BA30EF" w:rsidP="00BA30EF">
      <w:pPr>
        <w:pStyle w:val="ConsPlusNormal"/>
        <w:numPr>
          <w:ilvl w:val="0"/>
          <w:numId w:val="21"/>
        </w:numPr>
        <w:ind w:left="0" w:firstLine="709"/>
        <w:jc w:val="both"/>
        <w:rPr>
          <w:sz w:val="24"/>
          <w:szCs w:val="24"/>
        </w:rPr>
      </w:pPr>
      <w:r w:rsidRPr="0089313C">
        <w:rPr>
          <w:sz w:val="24"/>
          <w:szCs w:val="24"/>
        </w:rPr>
        <w:t>посредством ПГУ ЛО/ЕПГУ - в Администрацию, в МФЦ (при технической реализации);</w:t>
      </w:r>
    </w:p>
    <w:p w14:paraId="2791A529" w14:textId="77777777" w:rsidR="00BA30EF" w:rsidRPr="0089313C" w:rsidRDefault="00BA30EF" w:rsidP="00BA30EF">
      <w:pPr>
        <w:pStyle w:val="ConsPlusNormal"/>
        <w:numPr>
          <w:ilvl w:val="0"/>
          <w:numId w:val="21"/>
        </w:numPr>
        <w:ind w:left="0" w:firstLine="709"/>
        <w:jc w:val="both"/>
        <w:rPr>
          <w:sz w:val="24"/>
          <w:szCs w:val="24"/>
        </w:rPr>
      </w:pPr>
      <w:r w:rsidRPr="0089313C">
        <w:rPr>
          <w:sz w:val="24"/>
          <w:szCs w:val="24"/>
        </w:rPr>
        <w:t>по телефону - в Администрацию, в МФЦ;</w:t>
      </w:r>
    </w:p>
    <w:p w14:paraId="1979EA91" w14:textId="77777777" w:rsidR="00BA30EF" w:rsidRPr="0089313C" w:rsidRDefault="00BA30EF" w:rsidP="00BA30EF">
      <w:pPr>
        <w:pStyle w:val="ConsPlusNormal"/>
        <w:numPr>
          <w:ilvl w:val="0"/>
          <w:numId w:val="21"/>
        </w:numPr>
        <w:ind w:left="0" w:firstLine="709"/>
        <w:jc w:val="both"/>
        <w:rPr>
          <w:sz w:val="24"/>
          <w:szCs w:val="24"/>
        </w:rPr>
      </w:pPr>
      <w:r w:rsidRPr="0089313C">
        <w:rPr>
          <w:sz w:val="24"/>
          <w:szCs w:val="24"/>
        </w:rPr>
        <w:t>посредством сайта Администрации - в Администрацию.</w:t>
      </w:r>
    </w:p>
    <w:p w14:paraId="752879E4" w14:textId="77777777" w:rsidR="00BA30EF" w:rsidRPr="0089313C" w:rsidRDefault="00BA30EF" w:rsidP="00BA30EF">
      <w:pPr>
        <w:pStyle w:val="ConsPlusNormal"/>
        <w:ind w:firstLine="709"/>
        <w:jc w:val="both"/>
        <w:rPr>
          <w:sz w:val="24"/>
          <w:szCs w:val="24"/>
        </w:rPr>
      </w:pPr>
      <w:r w:rsidRPr="0089313C">
        <w:rPr>
          <w:sz w:val="24"/>
          <w:szCs w:val="24"/>
        </w:rPr>
        <w:t>Для записи заявитель выбирает любую свободную для приема дату и время в пределах установленного в Администрацию или МФЦ графика приема заявителей.</w:t>
      </w:r>
    </w:p>
    <w:p w14:paraId="2CD90907" w14:textId="77777777" w:rsidR="00BA30EF" w:rsidRPr="0089313C" w:rsidRDefault="00BA30EF" w:rsidP="00BA30EF">
      <w:pPr>
        <w:pStyle w:val="a6"/>
        <w:widowControl w:val="0"/>
        <w:numPr>
          <w:ilvl w:val="2"/>
          <w:numId w:val="2"/>
        </w:numPr>
        <w:ind w:left="0" w:firstLine="720"/>
        <w:contextualSpacing w:val="0"/>
        <w:jc w:val="both"/>
        <w:rPr>
          <w:bCs/>
          <w:szCs w:val="24"/>
        </w:rPr>
      </w:pPr>
      <w:r w:rsidRPr="0089313C">
        <w:rPr>
          <w:bCs/>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Администрацию, ГБУ ЛО «МФЦ» с использованием информационных технологий, предусмотренных </w:t>
      </w:r>
      <w:hyperlink r:id="rId5" w:history="1">
        <w:r w:rsidRPr="0089313C">
          <w:rPr>
            <w:rStyle w:val="ab"/>
            <w:bCs/>
            <w:szCs w:val="24"/>
          </w:rPr>
          <w:t>частью 18 статьи 14.1</w:t>
        </w:r>
      </w:hyperlink>
      <w:r w:rsidRPr="0089313C">
        <w:rPr>
          <w:bCs/>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1D3C2C49" w14:textId="77777777" w:rsidR="00BA30EF" w:rsidRPr="0089313C" w:rsidRDefault="00BA30EF" w:rsidP="00BA30EF">
      <w:pPr>
        <w:pStyle w:val="a6"/>
        <w:widowControl w:val="0"/>
        <w:numPr>
          <w:ilvl w:val="2"/>
          <w:numId w:val="2"/>
        </w:numPr>
        <w:ind w:left="0" w:firstLine="720"/>
        <w:contextualSpacing w:val="0"/>
        <w:jc w:val="both"/>
        <w:rPr>
          <w:bCs/>
          <w:szCs w:val="24"/>
        </w:rPr>
      </w:pPr>
      <w:r w:rsidRPr="0089313C">
        <w:rPr>
          <w:bCs/>
          <w:szCs w:val="24"/>
        </w:rPr>
        <w:t>При предоставлении муниципальной услуги в электронной форме идентификация и аутентификация могут осуществляться посредством (при технической реализации):</w:t>
      </w:r>
    </w:p>
    <w:p w14:paraId="287B9EB9" w14:textId="77777777" w:rsidR="00BA30EF" w:rsidRPr="0089313C" w:rsidRDefault="00BA30EF" w:rsidP="00BA30EF">
      <w:pPr>
        <w:pStyle w:val="ConsPlusNormal"/>
        <w:numPr>
          <w:ilvl w:val="0"/>
          <w:numId w:val="22"/>
        </w:numPr>
        <w:ind w:left="0" w:firstLine="709"/>
        <w:jc w:val="both"/>
        <w:rPr>
          <w:bCs/>
          <w:sz w:val="24"/>
          <w:szCs w:val="24"/>
        </w:rPr>
      </w:pPr>
      <w:r w:rsidRPr="0089313C">
        <w:rPr>
          <w:bCs/>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984ED82" w14:textId="77777777" w:rsidR="00BA30EF" w:rsidRPr="0089313C" w:rsidRDefault="00BA30EF" w:rsidP="00BA30EF">
      <w:pPr>
        <w:pStyle w:val="ConsPlusNormal"/>
        <w:numPr>
          <w:ilvl w:val="0"/>
          <w:numId w:val="22"/>
        </w:numPr>
        <w:ind w:left="0" w:firstLine="709"/>
        <w:jc w:val="both"/>
        <w:rPr>
          <w:bCs/>
          <w:sz w:val="24"/>
          <w:szCs w:val="24"/>
        </w:rPr>
      </w:pPr>
      <w:r w:rsidRPr="0089313C">
        <w:rPr>
          <w:bCs/>
          <w:sz w:val="24"/>
          <w:szCs w:val="24"/>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6B9866F2"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 xml:space="preserve">Результатом предоставления муниципальной услуги является: </w:t>
      </w:r>
    </w:p>
    <w:p w14:paraId="50B24022" w14:textId="77777777" w:rsidR="00BA30EF" w:rsidRPr="0089313C" w:rsidRDefault="00BA30EF" w:rsidP="00BA30EF">
      <w:pPr>
        <w:pStyle w:val="ConsPlusNormal"/>
        <w:numPr>
          <w:ilvl w:val="0"/>
          <w:numId w:val="17"/>
        </w:numPr>
        <w:ind w:left="0" w:firstLine="709"/>
        <w:rPr>
          <w:sz w:val="24"/>
          <w:szCs w:val="24"/>
        </w:rPr>
      </w:pPr>
      <w:r w:rsidRPr="0089313C">
        <w:rPr>
          <w:sz w:val="24"/>
          <w:szCs w:val="24"/>
        </w:rPr>
        <w:t>заключение договора купли-продажи недвижимого имущества;</w:t>
      </w:r>
    </w:p>
    <w:p w14:paraId="615339AF" w14:textId="77777777" w:rsidR="00BA30EF" w:rsidRPr="0089313C" w:rsidRDefault="00BA30EF" w:rsidP="00BA30EF">
      <w:pPr>
        <w:pStyle w:val="ConsPlusNormal"/>
        <w:numPr>
          <w:ilvl w:val="0"/>
          <w:numId w:val="17"/>
        </w:numPr>
        <w:ind w:left="0" w:firstLine="709"/>
        <w:rPr>
          <w:sz w:val="24"/>
          <w:szCs w:val="24"/>
        </w:rPr>
      </w:pPr>
      <w:r w:rsidRPr="0089313C">
        <w:rPr>
          <w:sz w:val="24"/>
          <w:szCs w:val="24"/>
        </w:rPr>
        <w:t>уведомление об отказе в предоставлении муниципальной услуги (отказ в приобретении арендуемого недвижимого имущества).</w:t>
      </w:r>
    </w:p>
    <w:p w14:paraId="50D8C68A" w14:textId="77777777" w:rsidR="00BA30EF" w:rsidRPr="0089313C" w:rsidRDefault="00BA30EF" w:rsidP="00BA30EF">
      <w:pPr>
        <w:pStyle w:val="ConsPlusNormal"/>
        <w:ind w:firstLine="709"/>
        <w:jc w:val="both"/>
        <w:rPr>
          <w:sz w:val="24"/>
          <w:szCs w:val="24"/>
        </w:rPr>
      </w:pPr>
      <w:r w:rsidRPr="0089313C">
        <w:rPr>
          <w:sz w:val="24"/>
          <w:szCs w:val="24"/>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7457F6A" w14:textId="77777777" w:rsidR="00BA30EF" w:rsidRPr="0089313C" w:rsidRDefault="00BA30EF" w:rsidP="00BA30EF">
      <w:pPr>
        <w:pStyle w:val="ConsPlusNormal"/>
        <w:numPr>
          <w:ilvl w:val="0"/>
          <w:numId w:val="24"/>
        </w:numPr>
        <w:ind w:left="0" w:firstLine="709"/>
        <w:jc w:val="both"/>
        <w:rPr>
          <w:sz w:val="24"/>
          <w:szCs w:val="24"/>
        </w:rPr>
      </w:pPr>
      <w:r w:rsidRPr="0089313C">
        <w:rPr>
          <w:sz w:val="24"/>
          <w:szCs w:val="24"/>
        </w:rPr>
        <w:t>при личной явке:</w:t>
      </w:r>
    </w:p>
    <w:p w14:paraId="3035D2D6" w14:textId="77777777" w:rsidR="00BA30EF" w:rsidRPr="0089313C" w:rsidRDefault="00BA30EF" w:rsidP="00BA30EF">
      <w:pPr>
        <w:pStyle w:val="ConsPlusNormal"/>
        <w:ind w:firstLine="709"/>
        <w:jc w:val="both"/>
        <w:rPr>
          <w:sz w:val="24"/>
          <w:szCs w:val="24"/>
        </w:rPr>
      </w:pPr>
      <w:r w:rsidRPr="0089313C">
        <w:rPr>
          <w:sz w:val="24"/>
          <w:szCs w:val="24"/>
        </w:rPr>
        <w:t>в Администрацию;</w:t>
      </w:r>
    </w:p>
    <w:p w14:paraId="1BE6209B" w14:textId="77777777" w:rsidR="00BA30EF" w:rsidRPr="0089313C" w:rsidRDefault="00BA30EF" w:rsidP="00BA30EF">
      <w:pPr>
        <w:pStyle w:val="ConsPlusNormal"/>
        <w:ind w:firstLine="709"/>
        <w:jc w:val="both"/>
        <w:rPr>
          <w:sz w:val="24"/>
          <w:szCs w:val="24"/>
        </w:rPr>
      </w:pPr>
      <w:r w:rsidRPr="0089313C">
        <w:rPr>
          <w:sz w:val="24"/>
          <w:szCs w:val="24"/>
        </w:rPr>
        <w:t>в филиалах, отделах, удаленных рабочих местах ГБУ ЛО «МФЦ»;</w:t>
      </w:r>
    </w:p>
    <w:p w14:paraId="667D8B03" w14:textId="77777777" w:rsidR="00BA30EF" w:rsidRPr="0089313C" w:rsidRDefault="00BA30EF" w:rsidP="00BA30EF">
      <w:pPr>
        <w:pStyle w:val="ConsPlusNormal"/>
        <w:numPr>
          <w:ilvl w:val="0"/>
          <w:numId w:val="24"/>
        </w:numPr>
        <w:ind w:left="0" w:firstLine="709"/>
        <w:jc w:val="both"/>
        <w:rPr>
          <w:sz w:val="24"/>
          <w:szCs w:val="24"/>
        </w:rPr>
      </w:pPr>
      <w:r w:rsidRPr="0089313C">
        <w:rPr>
          <w:sz w:val="24"/>
          <w:szCs w:val="24"/>
        </w:rPr>
        <w:t>без личной явки:</w:t>
      </w:r>
    </w:p>
    <w:p w14:paraId="794ACE79" w14:textId="77777777" w:rsidR="00BA30EF" w:rsidRPr="0089313C" w:rsidRDefault="00BA30EF" w:rsidP="00BA30EF">
      <w:pPr>
        <w:pStyle w:val="ConsPlusNormal"/>
        <w:ind w:firstLine="709"/>
        <w:jc w:val="both"/>
        <w:rPr>
          <w:sz w:val="24"/>
          <w:szCs w:val="24"/>
        </w:rPr>
      </w:pPr>
      <w:r w:rsidRPr="0089313C">
        <w:rPr>
          <w:sz w:val="24"/>
          <w:szCs w:val="24"/>
        </w:rPr>
        <w:t>почтовым отправлением;</w:t>
      </w:r>
    </w:p>
    <w:p w14:paraId="45DFF6BC" w14:textId="77777777" w:rsidR="00BA30EF" w:rsidRPr="0089313C" w:rsidRDefault="00BA30EF" w:rsidP="00BA30EF">
      <w:pPr>
        <w:pStyle w:val="ConsPlusNormal"/>
        <w:ind w:firstLine="709"/>
        <w:jc w:val="both"/>
        <w:rPr>
          <w:sz w:val="24"/>
          <w:szCs w:val="24"/>
        </w:rPr>
      </w:pPr>
      <w:r w:rsidRPr="0089313C">
        <w:rPr>
          <w:sz w:val="24"/>
          <w:szCs w:val="24"/>
        </w:rPr>
        <w:t>на адрес электронной почты;</w:t>
      </w:r>
    </w:p>
    <w:p w14:paraId="3C097106" w14:textId="77777777" w:rsidR="00BA30EF" w:rsidRPr="0089313C" w:rsidRDefault="00BA30EF" w:rsidP="00BA30EF">
      <w:pPr>
        <w:pStyle w:val="ConsPlusNormal"/>
        <w:ind w:firstLine="709"/>
        <w:jc w:val="both"/>
        <w:rPr>
          <w:sz w:val="24"/>
          <w:szCs w:val="24"/>
        </w:rPr>
      </w:pPr>
      <w:r w:rsidRPr="0089313C">
        <w:rPr>
          <w:sz w:val="24"/>
          <w:szCs w:val="24"/>
        </w:rPr>
        <w:t>в электронной форме через личный кабинет заявителя на ПГУ ЛО/ЕПГУ;</w:t>
      </w:r>
    </w:p>
    <w:p w14:paraId="5141CE24"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 xml:space="preserve">Срок предоставления муниципальной услуги составляет не более 90 (девяноста) календарных дней с даты поступления (регистрации) заявления в Администрацию с учетом следующих особенностей: </w:t>
      </w:r>
    </w:p>
    <w:p w14:paraId="648E288C"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Оформление и подписание обеими сторонами договора купли-продажи производится в следующие сроки:</w:t>
      </w:r>
    </w:p>
    <w:p w14:paraId="3CB66B29"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 xml:space="preserve">при реализации преимущественного права на приобретение арендуемого имущества: на основании </w:t>
      </w:r>
      <w:hyperlink w:anchor="P732" w:history="1">
        <w:r w:rsidRPr="0089313C">
          <w:rPr>
            <w:rStyle w:val="ab"/>
            <w:szCs w:val="24"/>
          </w:rPr>
          <w:t>заявления</w:t>
        </w:r>
      </w:hyperlink>
      <w:r w:rsidRPr="0089313C">
        <w:rPr>
          <w:szCs w:val="24"/>
        </w:rPr>
        <w:t xml:space="preserve"> (приложение 1):</w:t>
      </w:r>
    </w:p>
    <w:p w14:paraId="3D39D7BD" w14:textId="77777777" w:rsidR="00BA30EF" w:rsidRPr="0089313C" w:rsidRDefault="00BA30EF" w:rsidP="00BA30EF">
      <w:pPr>
        <w:pStyle w:val="ConsPlusNormal"/>
        <w:numPr>
          <w:ilvl w:val="0"/>
          <w:numId w:val="25"/>
        </w:numPr>
        <w:ind w:left="0" w:firstLine="709"/>
        <w:jc w:val="both"/>
        <w:rPr>
          <w:sz w:val="24"/>
          <w:szCs w:val="24"/>
        </w:rPr>
      </w:pPr>
      <w:r w:rsidRPr="0089313C">
        <w:rPr>
          <w:sz w:val="24"/>
          <w:szCs w:val="24"/>
        </w:rPr>
        <w:t>в двухмесячный срок с даты поступления (регистрации) заявления  Администрация обеспечивает</w:t>
      </w:r>
      <w:r w:rsidRPr="0089313C">
        <w:rPr>
          <w:rStyle w:val="affa"/>
          <w:rFonts w:eastAsia="Calibri"/>
          <w:sz w:val="24"/>
          <w:szCs w:val="24"/>
          <w:lang w:eastAsia="en-US"/>
        </w:rPr>
        <w:t xml:space="preserve"> з</w:t>
      </w:r>
      <w:r w:rsidRPr="0089313C">
        <w:rPr>
          <w:sz w:val="24"/>
          <w:szCs w:val="24"/>
        </w:rPr>
        <w:t xml:space="preserve">аключение договора на проведение оценки рыночной стоимости арендуемого имущества в порядке, установленном Федеральным </w:t>
      </w:r>
      <w:hyperlink r:id="rId6" w:history="1">
        <w:r w:rsidRPr="0089313C">
          <w:rPr>
            <w:rStyle w:val="ab"/>
            <w:sz w:val="24"/>
            <w:szCs w:val="24"/>
          </w:rPr>
          <w:t>законом</w:t>
        </w:r>
      </w:hyperlink>
      <w:r w:rsidRPr="0089313C">
        <w:rPr>
          <w:sz w:val="24"/>
          <w:szCs w:val="24"/>
        </w:rPr>
        <w:t xml:space="preserve"> от 29.07.1998 № 135-ФЗ «Об оценочной деятельности в Российской Федерации»;</w:t>
      </w:r>
    </w:p>
    <w:p w14:paraId="6F165150" w14:textId="77777777" w:rsidR="00BA30EF" w:rsidRPr="0089313C" w:rsidRDefault="00BA30EF" w:rsidP="00BA30EF">
      <w:pPr>
        <w:pStyle w:val="ConsPlusNormal"/>
        <w:numPr>
          <w:ilvl w:val="0"/>
          <w:numId w:val="25"/>
        </w:numPr>
        <w:ind w:left="0" w:firstLine="709"/>
        <w:jc w:val="both"/>
        <w:rPr>
          <w:sz w:val="24"/>
          <w:szCs w:val="24"/>
        </w:rPr>
      </w:pPr>
      <w:r w:rsidRPr="0089313C">
        <w:rPr>
          <w:sz w:val="24"/>
          <w:szCs w:val="24"/>
        </w:rPr>
        <w:t>в течение 14 (четырнадцати) дней с даты принятия Администрацией отчета об оценке рыночной стоимости арендуемого имущества Администрация принимает решение об условиях его приватизации;</w:t>
      </w:r>
    </w:p>
    <w:p w14:paraId="463A5A3B" w14:textId="77777777" w:rsidR="00BA30EF" w:rsidRPr="0089313C" w:rsidRDefault="00BA30EF" w:rsidP="00BA30EF">
      <w:pPr>
        <w:pStyle w:val="ConsPlusNormal"/>
        <w:numPr>
          <w:ilvl w:val="0"/>
          <w:numId w:val="25"/>
        </w:numPr>
        <w:ind w:left="0" w:firstLine="709"/>
        <w:jc w:val="both"/>
        <w:rPr>
          <w:sz w:val="24"/>
          <w:szCs w:val="24"/>
        </w:rPr>
      </w:pPr>
      <w:r w:rsidRPr="0089313C">
        <w:rPr>
          <w:sz w:val="24"/>
          <w:szCs w:val="24"/>
        </w:rPr>
        <w:t>в течение 10 (десяти) дней с даты принятия решения об условиях приватизации Администрация направляет заявителю проект договора купли-продажи арендуемого имущества;</w:t>
      </w:r>
    </w:p>
    <w:p w14:paraId="47A46020" w14:textId="77777777" w:rsidR="00BA30EF" w:rsidRPr="0089313C" w:rsidRDefault="00BA30EF" w:rsidP="00BA30EF">
      <w:pPr>
        <w:pStyle w:val="ConsPlusNormal"/>
        <w:numPr>
          <w:ilvl w:val="0"/>
          <w:numId w:val="25"/>
        </w:numPr>
        <w:ind w:left="0" w:firstLine="709"/>
        <w:jc w:val="both"/>
        <w:rPr>
          <w:sz w:val="24"/>
          <w:szCs w:val="24"/>
        </w:rPr>
      </w:pPr>
      <w:r w:rsidRPr="0089313C">
        <w:rPr>
          <w:sz w:val="24"/>
          <w:szCs w:val="24"/>
        </w:rPr>
        <w:t>Администрация заключает договор купли-продажи арендуемого имущества в 30 (тридцати) дневной срок со дня получения субъектом малого или среднего предпринимательства проекта договора купли-продажи.</w:t>
      </w:r>
    </w:p>
    <w:p w14:paraId="08088B89"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при принятии решения об условиях приватизации Администрация:</w:t>
      </w:r>
    </w:p>
    <w:p w14:paraId="4ADDCD6D" w14:textId="77777777" w:rsidR="00BA30EF" w:rsidRPr="0089313C" w:rsidRDefault="00BA30EF" w:rsidP="00BA30EF">
      <w:pPr>
        <w:pStyle w:val="ConsPlusNormal"/>
        <w:numPr>
          <w:ilvl w:val="0"/>
          <w:numId w:val="25"/>
        </w:numPr>
        <w:ind w:left="0" w:firstLine="709"/>
        <w:jc w:val="both"/>
        <w:rPr>
          <w:sz w:val="24"/>
          <w:szCs w:val="24"/>
        </w:rPr>
      </w:pPr>
      <w:r w:rsidRPr="0089313C">
        <w:rPr>
          <w:sz w:val="24"/>
          <w:szCs w:val="24"/>
        </w:rPr>
        <w:t>в течение 10 (десяти) дней с даты принятия решения об условиях приватизации направляет арендаторам - субъектам малого, среднего предпринимательства его копию, предложение о заключении договора купли-продажи арендуемого имущества, проект данного договора, а также при наличии задолженности по арендной плате (неустойкам, пеням, штрафам) - требование о ее погашении (с указанием размера);</w:t>
      </w:r>
    </w:p>
    <w:p w14:paraId="3A1EB374" w14:textId="77777777" w:rsidR="00BA30EF" w:rsidRPr="0089313C" w:rsidRDefault="00BA30EF" w:rsidP="00BA30EF">
      <w:pPr>
        <w:pStyle w:val="ConsPlusNormal"/>
        <w:numPr>
          <w:ilvl w:val="0"/>
          <w:numId w:val="25"/>
        </w:numPr>
        <w:ind w:left="0" w:firstLine="709"/>
        <w:jc w:val="both"/>
        <w:rPr>
          <w:sz w:val="24"/>
          <w:szCs w:val="24"/>
        </w:rPr>
      </w:pPr>
      <w:r w:rsidRPr="0089313C">
        <w:rPr>
          <w:sz w:val="24"/>
          <w:szCs w:val="24"/>
        </w:rPr>
        <w:t>если субъект малого и среднего предпринимательства согласен на покупку арендуемого имущества, Администрация заключает договор купли-продажи в течение 30 (тридцати) дней со дня получения им предложения о его заключении и (или) проекта договора купли-продажи;</w:t>
      </w:r>
    </w:p>
    <w:p w14:paraId="46D72F59"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Оформление акта приема-передачи осуществляется в следующие сроки:</w:t>
      </w:r>
    </w:p>
    <w:p w14:paraId="48404ABD" w14:textId="77777777" w:rsidR="00BA30EF" w:rsidRPr="0089313C" w:rsidRDefault="00BA30EF" w:rsidP="00BA30EF">
      <w:pPr>
        <w:pStyle w:val="ConsPlusNormal"/>
        <w:numPr>
          <w:ilvl w:val="0"/>
          <w:numId w:val="25"/>
        </w:numPr>
        <w:ind w:left="0" w:firstLine="709"/>
        <w:jc w:val="both"/>
        <w:rPr>
          <w:sz w:val="24"/>
          <w:szCs w:val="24"/>
        </w:rPr>
      </w:pPr>
      <w:r w:rsidRPr="0089313C">
        <w:rPr>
          <w:sz w:val="24"/>
          <w:szCs w:val="24"/>
        </w:rPr>
        <w:t>при единовременной оплате муниципального имущества - в соответствии с условиями договора купли-продажи, но не позднее 30 (тридцати) дней после полной оплаты имущества;</w:t>
      </w:r>
    </w:p>
    <w:p w14:paraId="65801398" w14:textId="77777777" w:rsidR="00BA30EF" w:rsidRPr="0089313C" w:rsidRDefault="00BA30EF" w:rsidP="00BA30EF">
      <w:pPr>
        <w:pStyle w:val="ConsPlusNormal"/>
        <w:numPr>
          <w:ilvl w:val="0"/>
          <w:numId w:val="25"/>
        </w:numPr>
        <w:ind w:left="0" w:firstLine="709"/>
        <w:jc w:val="both"/>
        <w:rPr>
          <w:sz w:val="24"/>
          <w:szCs w:val="24"/>
        </w:rPr>
      </w:pPr>
      <w:r w:rsidRPr="0089313C">
        <w:rPr>
          <w:sz w:val="24"/>
          <w:szCs w:val="24"/>
        </w:rPr>
        <w:t>при приобретении муниципального имущества в рассрочку - в соответствии с условиями договора купли-продажи не позднее чем через 30 (тридцать) дней с даты заключения договора купли-продажи.</w:t>
      </w:r>
    </w:p>
    <w:p w14:paraId="7D7C8D60"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Правовые основания для предоставления муниципальной услуги.</w:t>
      </w:r>
    </w:p>
    <w:p w14:paraId="2E488FF1" w14:textId="77777777" w:rsidR="00BA30EF" w:rsidRPr="0089313C" w:rsidRDefault="00BA30EF" w:rsidP="00BA30EF">
      <w:pPr>
        <w:pStyle w:val="ConsPlusNormal"/>
        <w:numPr>
          <w:ilvl w:val="0"/>
          <w:numId w:val="26"/>
        </w:numPr>
        <w:ind w:left="0" w:firstLine="709"/>
        <w:jc w:val="both"/>
        <w:rPr>
          <w:sz w:val="24"/>
          <w:szCs w:val="24"/>
        </w:rPr>
      </w:pPr>
      <w:r w:rsidRPr="0089313C">
        <w:rPr>
          <w:sz w:val="24"/>
          <w:szCs w:val="24"/>
        </w:rPr>
        <w:t>Конституция Российской Федерации;</w:t>
      </w:r>
    </w:p>
    <w:p w14:paraId="30C6D1F7" w14:textId="77777777" w:rsidR="00BA30EF" w:rsidRPr="0089313C" w:rsidRDefault="00BA30EF" w:rsidP="00BA30EF">
      <w:pPr>
        <w:pStyle w:val="ConsPlusNormal"/>
        <w:numPr>
          <w:ilvl w:val="0"/>
          <w:numId w:val="26"/>
        </w:numPr>
        <w:ind w:left="0" w:firstLine="709"/>
        <w:jc w:val="both"/>
        <w:rPr>
          <w:sz w:val="24"/>
          <w:szCs w:val="24"/>
        </w:rPr>
      </w:pPr>
      <w:r w:rsidRPr="0089313C">
        <w:rPr>
          <w:sz w:val="24"/>
          <w:szCs w:val="24"/>
        </w:rPr>
        <w:t xml:space="preserve">Гражданский </w:t>
      </w:r>
      <w:hyperlink r:id="rId7" w:history="1">
        <w:r w:rsidRPr="0057140A">
          <w:t>кодекс</w:t>
        </w:r>
      </w:hyperlink>
      <w:r w:rsidRPr="0089313C">
        <w:rPr>
          <w:sz w:val="24"/>
          <w:szCs w:val="24"/>
        </w:rPr>
        <w:t xml:space="preserve"> Российской Федерации;</w:t>
      </w:r>
    </w:p>
    <w:p w14:paraId="5671BA29" w14:textId="77777777" w:rsidR="00BA30EF" w:rsidRPr="0089313C" w:rsidRDefault="00BA30EF" w:rsidP="00BA30EF">
      <w:pPr>
        <w:pStyle w:val="ConsPlusNormal"/>
        <w:numPr>
          <w:ilvl w:val="0"/>
          <w:numId w:val="26"/>
        </w:numPr>
        <w:ind w:left="0" w:firstLine="709"/>
        <w:jc w:val="both"/>
        <w:rPr>
          <w:sz w:val="24"/>
          <w:szCs w:val="24"/>
        </w:rPr>
      </w:pPr>
      <w:r w:rsidRPr="0089313C">
        <w:rPr>
          <w:sz w:val="24"/>
          <w:szCs w:val="24"/>
        </w:rPr>
        <w:t xml:space="preserve">Федеральный </w:t>
      </w:r>
      <w:hyperlink r:id="rId8" w:history="1">
        <w:r w:rsidRPr="0057140A">
          <w:t>закон</w:t>
        </w:r>
      </w:hyperlink>
      <w:r w:rsidRPr="0089313C">
        <w:rPr>
          <w:sz w:val="24"/>
          <w:szCs w:val="24"/>
        </w:rPr>
        <w:t xml:space="preserve"> от 24.07.2007 № 209-ФЗ «О развитии малого и среднего предпринимательства в Российской Федерации» » (далее – Федеральный закон № 209-ФЗ);</w:t>
      </w:r>
    </w:p>
    <w:p w14:paraId="63FF9108" w14:textId="77777777" w:rsidR="00BA30EF" w:rsidRPr="0089313C" w:rsidRDefault="00BA30EF" w:rsidP="00BA30EF">
      <w:pPr>
        <w:pStyle w:val="ConsPlusNormal"/>
        <w:numPr>
          <w:ilvl w:val="0"/>
          <w:numId w:val="26"/>
        </w:numPr>
        <w:ind w:left="0" w:firstLine="709"/>
        <w:jc w:val="both"/>
        <w:rPr>
          <w:sz w:val="24"/>
          <w:szCs w:val="24"/>
        </w:rPr>
      </w:pPr>
      <w:r w:rsidRPr="0089313C">
        <w:rPr>
          <w:sz w:val="24"/>
          <w:szCs w:val="24"/>
        </w:rPr>
        <w:t xml:space="preserve">Федеральный </w:t>
      </w:r>
      <w:hyperlink r:id="rId9" w:history="1">
        <w:r w:rsidRPr="0057140A">
          <w:t>закон</w:t>
        </w:r>
      </w:hyperlink>
      <w:r w:rsidRPr="0089313C">
        <w:rPr>
          <w:sz w:val="24"/>
          <w:szCs w:val="24"/>
        </w:rPr>
        <w:t xml:space="preserve"> от 22.07.2008 № 159-ФЗ «Об особенностях отчуждения недвижимого имущества, находящегося в государственной собственности субъектов </w:t>
      </w:r>
      <w:r w:rsidRPr="0089313C">
        <w:rPr>
          <w:sz w:val="24"/>
          <w:szCs w:val="24"/>
        </w:rPr>
        <w:lastRenderedPageBreak/>
        <w:t>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p>
    <w:p w14:paraId="5E6BCD73" w14:textId="77777777" w:rsidR="00BA30EF" w:rsidRPr="0089313C" w:rsidRDefault="00BA30EF" w:rsidP="00BA30EF">
      <w:pPr>
        <w:pStyle w:val="ConsPlusNormal"/>
        <w:numPr>
          <w:ilvl w:val="0"/>
          <w:numId w:val="26"/>
        </w:numPr>
        <w:ind w:left="0" w:firstLine="709"/>
        <w:jc w:val="both"/>
        <w:rPr>
          <w:sz w:val="24"/>
          <w:szCs w:val="24"/>
        </w:rPr>
      </w:pPr>
      <w:r w:rsidRPr="0089313C">
        <w:rPr>
          <w:sz w:val="24"/>
          <w:szCs w:val="24"/>
        </w:rPr>
        <w:t xml:space="preserve">Федеральный </w:t>
      </w:r>
      <w:hyperlink r:id="rId10" w:history="1">
        <w:r w:rsidRPr="0057140A">
          <w:t>закон</w:t>
        </w:r>
      </w:hyperlink>
      <w:r w:rsidRPr="0089313C">
        <w:rPr>
          <w:sz w:val="24"/>
          <w:szCs w:val="24"/>
        </w:rPr>
        <w:t xml:space="preserve"> от 29.07.1998 № 135-ФЗ «Об оценочной деятельности в Российской Федерации»;</w:t>
      </w:r>
    </w:p>
    <w:p w14:paraId="68B5A40B" w14:textId="77777777" w:rsidR="00BA30EF" w:rsidRPr="0089313C" w:rsidRDefault="00BA30EF" w:rsidP="00BA30EF">
      <w:pPr>
        <w:pStyle w:val="ConsPlusNormal"/>
        <w:numPr>
          <w:ilvl w:val="0"/>
          <w:numId w:val="26"/>
        </w:numPr>
        <w:ind w:left="0" w:firstLine="709"/>
        <w:jc w:val="both"/>
        <w:rPr>
          <w:sz w:val="24"/>
          <w:szCs w:val="24"/>
        </w:rPr>
      </w:pPr>
      <w:r w:rsidRPr="0089313C">
        <w:rPr>
          <w:sz w:val="24"/>
          <w:szCs w:val="24"/>
        </w:rPr>
        <w:t>Федеральный закон от 06.10.2003 № 131-ФЗ «Об общих принципах организации местного самоуправления в Российской Федерации»;</w:t>
      </w:r>
    </w:p>
    <w:p w14:paraId="1B633016" w14:textId="77777777" w:rsidR="00BA30EF" w:rsidRPr="0089313C" w:rsidRDefault="00BA30EF" w:rsidP="00BA30EF">
      <w:pPr>
        <w:pStyle w:val="ConsPlusNormal"/>
        <w:numPr>
          <w:ilvl w:val="0"/>
          <w:numId w:val="26"/>
        </w:numPr>
        <w:ind w:left="0" w:firstLine="709"/>
        <w:jc w:val="both"/>
        <w:rPr>
          <w:sz w:val="24"/>
          <w:szCs w:val="24"/>
        </w:rPr>
      </w:pPr>
      <w:r w:rsidRPr="0089313C">
        <w:rPr>
          <w:sz w:val="24"/>
          <w:szCs w:val="24"/>
        </w:rPr>
        <w:t>нормативные правовые акты органов местного самоуправления.</w:t>
      </w:r>
    </w:p>
    <w:p w14:paraId="473879A8" w14:textId="77777777" w:rsidR="00BA30EF" w:rsidRPr="0089313C" w:rsidRDefault="00BA30EF" w:rsidP="00BA30EF">
      <w:pPr>
        <w:pStyle w:val="a6"/>
        <w:widowControl w:val="0"/>
        <w:numPr>
          <w:ilvl w:val="1"/>
          <w:numId w:val="2"/>
        </w:numPr>
        <w:ind w:left="0" w:firstLine="709"/>
        <w:contextualSpacing w:val="0"/>
        <w:jc w:val="both"/>
        <w:rPr>
          <w:szCs w:val="24"/>
        </w:rPr>
      </w:pPr>
      <w:bookmarkStart w:id="4" w:name="P167"/>
      <w:bookmarkEnd w:id="4"/>
      <w:r w:rsidRPr="0089313C">
        <w:rPr>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CA00EAD" w14:textId="77777777" w:rsidR="00BA30EF" w:rsidRPr="0089313C" w:rsidRDefault="00BA30EF" w:rsidP="00BA30EF">
      <w:pPr>
        <w:pStyle w:val="ConsPlusNormal"/>
        <w:numPr>
          <w:ilvl w:val="0"/>
          <w:numId w:val="27"/>
        </w:numPr>
        <w:ind w:left="0" w:firstLine="709"/>
        <w:jc w:val="both"/>
        <w:rPr>
          <w:sz w:val="24"/>
          <w:szCs w:val="24"/>
        </w:rPr>
      </w:pPr>
      <w:hyperlink w:anchor="P612" w:history="1">
        <w:r w:rsidRPr="0089313C">
          <w:rPr>
            <w:sz w:val="24"/>
            <w:szCs w:val="24"/>
          </w:rPr>
          <w:t>заявление</w:t>
        </w:r>
      </w:hyperlink>
      <w:r w:rsidRPr="0089313C">
        <w:rPr>
          <w:sz w:val="24"/>
          <w:szCs w:val="24"/>
        </w:rPr>
        <w:t xml:space="preserve"> субъекта малого и среднего предпринимательства о реализации преимущественного права на приобретение арендуемого имущества (о предоставлении муниципальной услуги) в соответствии с приложением № 1.</w:t>
      </w:r>
    </w:p>
    <w:p w14:paraId="035FEB3A" w14:textId="77777777" w:rsidR="00BA30EF" w:rsidRPr="0089313C" w:rsidRDefault="00BA30EF" w:rsidP="00BA30EF">
      <w:pPr>
        <w:pStyle w:val="ConsPlusNormal"/>
        <w:ind w:firstLine="709"/>
        <w:jc w:val="both"/>
        <w:rPr>
          <w:sz w:val="24"/>
          <w:szCs w:val="24"/>
        </w:rPr>
      </w:pPr>
      <w:r w:rsidRPr="0089313C">
        <w:rPr>
          <w:sz w:val="24"/>
          <w:szCs w:val="24"/>
        </w:rPr>
        <w:t>Заявление заполняется при помощи технических средств или от руки разборчиво (печатными буквами). При обращении на ЕПГУ/ПГУ ЛО заявление заполняется заявителем собственноручно. При обращении в ГБУ ЛО «МФЦ» заявление заполняется заявителем собственноручно, либо специалистом ГБУ ЛО «МФЦ».</w:t>
      </w:r>
    </w:p>
    <w:p w14:paraId="11CFC486" w14:textId="77777777" w:rsidR="00BA30EF" w:rsidRPr="0089313C" w:rsidRDefault="00BA30EF" w:rsidP="00BA30EF">
      <w:pPr>
        <w:pStyle w:val="ConsPlusNormal"/>
        <w:ind w:firstLine="709"/>
        <w:jc w:val="both"/>
        <w:rPr>
          <w:sz w:val="24"/>
          <w:szCs w:val="24"/>
        </w:rPr>
      </w:pPr>
      <w:r w:rsidRPr="0089313C">
        <w:rPr>
          <w:sz w:val="24"/>
          <w:szCs w:val="24"/>
        </w:rPr>
        <w:t>Не допускается исправление ошибок путем зачеркивания или с помощью корректирующих средств.</w:t>
      </w:r>
    </w:p>
    <w:p w14:paraId="6AB301D9" w14:textId="77777777" w:rsidR="00BA30EF" w:rsidRPr="0089313C" w:rsidRDefault="00BA30EF" w:rsidP="00BA30EF">
      <w:pPr>
        <w:pStyle w:val="ConsPlusNormal"/>
        <w:ind w:firstLine="709"/>
        <w:jc w:val="both"/>
        <w:rPr>
          <w:sz w:val="24"/>
          <w:szCs w:val="24"/>
        </w:rPr>
      </w:pPr>
      <w:r w:rsidRPr="0089313C">
        <w:rPr>
          <w:sz w:val="24"/>
          <w:szCs w:val="24"/>
        </w:rPr>
        <w:t>Бланк заявления заявитель может получить у должностного лица Администрации. Заявитель вправе распечатат</w:t>
      </w:r>
      <w:r>
        <w:rPr>
          <w:sz w:val="24"/>
          <w:szCs w:val="24"/>
        </w:rPr>
        <w:t>ь бланк заявления на официальном</w:t>
      </w:r>
      <w:r w:rsidRPr="0089313C">
        <w:rPr>
          <w:sz w:val="24"/>
          <w:szCs w:val="24"/>
        </w:rPr>
        <w:t xml:space="preserve"> сайте Администрации.</w:t>
      </w:r>
    </w:p>
    <w:p w14:paraId="705AD25F" w14:textId="77777777" w:rsidR="00BA30EF" w:rsidRPr="0089313C" w:rsidRDefault="00BA30EF" w:rsidP="00BA30EF">
      <w:pPr>
        <w:pStyle w:val="ConsPlusNormal"/>
        <w:numPr>
          <w:ilvl w:val="0"/>
          <w:numId w:val="27"/>
        </w:numPr>
        <w:ind w:left="0" w:firstLine="709"/>
        <w:jc w:val="both"/>
        <w:rPr>
          <w:sz w:val="24"/>
          <w:szCs w:val="24"/>
        </w:rPr>
      </w:pPr>
      <w:r w:rsidRPr="0089313C">
        <w:rPr>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14:paraId="67457FF8" w14:textId="77777777" w:rsidR="00BA30EF" w:rsidRPr="0089313C" w:rsidRDefault="00BA30EF" w:rsidP="00BA30EF">
      <w:pPr>
        <w:pStyle w:val="ConsPlusNormal"/>
        <w:numPr>
          <w:ilvl w:val="0"/>
          <w:numId w:val="27"/>
        </w:numPr>
        <w:ind w:left="0" w:firstLine="709"/>
        <w:jc w:val="both"/>
        <w:rPr>
          <w:sz w:val="24"/>
          <w:szCs w:val="24"/>
        </w:rPr>
      </w:pPr>
      <w:r w:rsidRPr="0089313C">
        <w:rPr>
          <w:sz w:val="24"/>
          <w:szCs w:val="24"/>
        </w:rPr>
        <w:t>учредительные документы (при обращении юридического лица);</w:t>
      </w:r>
    </w:p>
    <w:p w14:paraId="704B37DD" w14:textId="77777777" w:rsidR="00BA30EF" w:rsidRPr="0089313C" w:rsidRDefault="00BA30EF" w:rsidP="00BA30EF">
      <w:pPr>
        <w:pStyle w:val="ConsPlusNormal"/>
        <w:numPr>
          <w:ilvl w:val="0"/>
          <w:numId w:val="27"/>
        </w:numPr>
        <w:ind w:left="0" w:firstLine="709"/>
        <w:jc w:val="both"/>
        <w:rPr>
          <w:sz w:val="24"/>
          <w:szCs w:val="24"/>
        </w:rPr>
      </w:pPr>
      <w:r w:rsidRPr="0089313C">
        <w:rPr>
          <w:sz w:val="24"/>
          <w:szCs w:val="24"/>
        </w:rPr>
        <w:t>документ, удостоверяющий право (полномочия) представителя юридического лица или индивидуального предпринимателя, если с заявлением обращается представитель заявителя.</w:t>
      </w:r>
    </w:p>
    <w:p w14:paraId="10AB1346" w14:textId="77777777" w:rsidR="00BA30EF" w:rsidRPr="0089313C" w:rsidRDefault="00BA30EF" w:rsidP="00BA30EF">
      <w:pPr>
        <w:pStyle w:val="ConsPlusNormal"/>
        <w:ind w:firstLine="709"/>
        <w:jc w:val="both"/>
        <w:rPr>
          <w:sz w:val="24"/>
          <w:szCs w:val="24"/>
        </w:rPr>
      </w:pPr>
      <w:r w:rsidRPr="0089313C">
        <w:rPr>
          <w:sz w:val="24"/>
          <w:szCs w:val="24"/>
        </w:rPr>
        <w:t xml:space="preserve">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1" w:history="1">
        <w:r w:rsidRPr="0089313C">
          <w:rPr>
            <w:rStyle w:val="ab"/>
            <w:sz w:val="24"/>
            <w:szCs w:val="24"/>
          </w:rPr>
          <w:t>пунктом 2 статьи 185.1</w:t>
        </w:r>
      </w:hyperlink>
      <w:r w:rsidRPr="0089313C">
        <w:rPr>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0E0F0CD2" w14:textId="77777777" w:rsidR="00BA30EF" w:rsidRPr="0089313C" w:rsidRDefault="00BA30EF" w:rsidP="00BA30EF">
      <w:pPr>
        <w:pStyle w:val="a6"/>
        <w:widowControl w:val="0"/>
        <w:numPr>
          <w:ilvl w:val="1"/>
          <w:numId w:val="2"/>
        </w:numPr>
        <w:ind w:left="0" w:firstLine="709"/>
        <w:contextualSpacing w:val="0"/>
        <w:jc w:val="both"/>
        <w:rPr>
          <w:szCs w:val="24"/>
        </w:rPr>
      </w:pPr>
      <w:bookmarkStart w:id="5" w:name="P215"/>
      <w:bookmarkEnd w:id="5"/>
      <w:r w:rsidRPr="0089313C">
        <w:rPr>
          <w:szCs w:val="24"/>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26B8417" w14:textId="77777777" w:rsidR="00BA30EF" w:rsidRPr="0089313C" w:rsidRDefault="00BA30EF" w:rsidP="00BA30EF">
      <w:pPr>
        <w:pStyle w:val="ConsPlusNormal"/>
        <w:ind w:firstLine="709"/>
        <w:jc w:val="both"/>
        <w:rPr>
          <w:sz w:val="24"/>
          <w:szCs w:val="24"/>
        </w:rPr>
      </w:pPr>
      <w:r w:rsidRPr="0089313C">
        <w:rPr>
          <w:sz w:val="24"/>
          <w:szCs w:val="24"/>
        </w:rPr>
        <w:lastRenderedPageBreak/>
        <w:t>Структурное подразделение Администрации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1B76237" w14:textId="77777777" w:rsidR="00BA30EF" w:rsidRPr="0089313C" w:rsidRDefault="00BA30EF" w:rsidP="00BA30EF">
      <w:pPr>
        <w:pStyle w:val="ConsPlusNormal"/>
        <w:numPr>
          <w:ilvl w:val="0"/>
          <w:numId w:val="29"/>
        </w:numPr>
        <w:ind w:left="0" w:firstLine="709"/>
        <w:jc w:val="both"/>
        <w:rPr>
          <w:sz w:val="24"/>
          <w:szCs w:val="24"/>
        </w:rPr>
      </w:pPr>
      <w:r w:rsidRPr="0089313C">
        <w:rPr>
          <w:sz w:val="24"/>
          <w:szCs w:val="24"/>
        </w:rPr>
        <w:t>выписку из Единого государственного реестра юридических лиц в случае, если заявителем является юридическое лицо;</w:t>
      </w:r>
    </w:p>
    <w:p w14:paraId="133F9533" w14:textId="77777777" w:rsidR="00BA30EF" w:rsidRPr="0089313C" w:rsidRDefault="00BA30EF" w:rsidP="00BA30EF">
      <w:pPr>
        <w:pStyle w:val="ConsPlusNormal"/>
        <w:numPr>
          <w:ilvl w:val="0"/>
          <w:numId w:val="29"/>
        </w:numPr>
        <w:ind w:left="0" w:firstLine="709"/>
        <w:jc w:val="both"/>
        <w:rPr>
          <w:sz w:val="24"/>
          <w:szCs w:val="24"/>
        </w:rPr>
      </w:pPr>
      <w:r w:rsidRPr="0089313C">
        <w:rPr>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p>
    <w:p w14:paraId="094B885E" w14:textId="77777777" w:rsidR="00BA30EF" w:rsidRPr="0089313C" w:rsidRDefault="00BA30EF" w:rsidP="00BA30EF">
      <w:pPr>
        <w:pStyle w:val="ConsPlusNormal"/>
        <w:numPr>
          <w:ilvl w:val="0"/>
          <w:numId w:val="29"/>
        </w:numPr>
        <w:ind w:left="0" w:firstLine="709"/>
        <w:jc w:val="both"/>
        <w:rPr>
          <w:sz w:val="24"/>
          <w:szCs w:val="24"/>
        </w:rPr>
      </w:pPr>
      <w:r w:rsidRPr="0089313C">
        <w:rPr>
          <w:sz w:val="24"/>
          <w:szCs w:val="24"/>
        </w:rPr>
        <w:t>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p>
    <w:p w14:paraId="31BB3286" w14:textId="77777777" w:rsidR="00BA30EF" w:rsidRPr="0089313C" w:rsidRDefault="00BA30EF" w:rsidP="00BA30EF">
      <w:pPr>
        <w:pStyle w:val="ConsPlusNormal"/>
        <w:numPr>
          <w:ilvl w:val="0"/>
          <w:numId w:val="29"/>
        </w:numPr>
        <w:ind w:left="0" w:firstLine="709"/>
        <w:jc w:val="both"/>
        <w:rPr>
          <w:sz w:val="24"/>
          <w:szCs w:val="24"/>
        </w:rPr>
      </w:pPr>
      <w:r w:rsidRPr="0089313C">
        <w:rPr>
          <w:sz w:val="24"/>
          <w:szCs w:val="24"/>
        </w:rPr>
        <w:t>сведения об отсутствии (наличии) у заявителя задолженности по арендной плате, неустойкам, пеням, штрафам за аренду муниципального имущества.</w:t>
      </w:r>
    </w:p>
    <w:p w14:paraId="758E173E"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 xml:space="preserve">Заявитель вправе представить документы (сведения), указанные в </w:t>
      </w:r>
      <w:hyperlink w:anchor="P215" w:history="1">
        <w:r w:rsidRPr="0089313C">
          <w:rPr>
            <w:szCs w:val="24"/>
          </w:rPr>
          <w:t>пункте 2.7</w:t>
        </w:r>
      </w:hyperlink>
      <w:r w:rsidRPr="0089313C">
        <w:rPr>
          <w:szCs w:val="24"/>
        </w:rPr>
        <w:t xml:space="preserve"> настоящего регламента, по собственной инициативе.</w:t>
      </w:r>
    </w:p>
    <w:p w14:paraId="671E9A2F"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При предоставлении муниципальной услуги запрещается требовать от заявителя:</w:t>
      </w:r>
    </w:p>
    <w:p w14:paraId="1C0DF63C" w14:textId="77777777" w:rsidR="00BA30EF" w:rsidRPr="0089313C" w:rsidRDefault="00BA30EF" w:rsidP="00BA30EF">
      <w:pPr>
        <w:pStyle w:val="ConsPlusNormal"/>
        <w:ind w:firstLine="709"/>
        <w:jc w:val="both"/>
        <w:rPr>
          <w:sz w:val="24"/>
          <w:szCs w:val="24"/>
        </w:rPr>
      </w:pPr>
      <w:r w:rsidRPr="0089313C">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EAC2A9F" w14:textId="77777777" w:rsidR="00BA30EF" w:rsidRPr="0089313C" w:rsidRDefault="00BA30EF" w:rsidP="00BA30EF">
      <w:pPr>
        <w:pStyle w:val="ConsPlusNormal"/>
        <w:ind w:firstLine="709"/>
        <w:jc w:val="both"/>
        <w:rPr>
          <w:sz w:val="24"/>
          <w:szCs w:val="24"/>
        </w:rPr>
      </w:pPr>
      <w:r w:rsidRPr="0089313C">
        <w:rPr>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89313C">
          <w:rPr>
            <w:sz w:val="24"/>
            <w:szCs w:val="24"/>
          </w:rPr>
          <w:t>части 6 статьи 7</w:t>
        </w:r>
      </w:hyperlink>
      <w:r w:rsidRPr="0089313C">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0DEBF2E7" w14:textId="77777777" w:rsidR="00BA30EF" w:rsidRPr="0089313C" w:rsidRDefault="00BA30EF" w:rsidP="00BA30EF">
      <w:pPr>
        <w:pStyle w:val="ConsPlusNormal"/>
        <w:ind w:firstLine="709"/>
        <w:jc w:val="both"/>
        <w:rPr>
          <w:sz w:val="24"/>
          <w:szCs w:val="24"/>
        </w:rPr>
      </w:pPr>
      <w:r w:rsidRPr="0089313C">
        <w:rPr>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89313C">
          <w:rPr>
            <w:sz w:val="24"/>
            <w:szCs w:val="24"/>
          </w:rPr>
          <w:t>части 1 статьи 9</w:t>
        </w:r>
      </w:hyperlink>
      <w:r w:rsidRPr="0089313C">
        <w:rPr>
          <w:sz w:val="24"/>
          <w:szCs w:val="24"/>
        </w:rPr>
        <w:t xml:space="preserve"> Федерального закона № 210-ФЗ;</w:t>
      </w:r>
    </w:p>
    <w:p w14:paraId="2FD232EE" w14:textId="77777777" w:rsidR="00BA30EF" w:rsidRPr="0089313C" w:rsidRDefault="00BA30EF" w:rsidP="00BA30EF">
      <w:pPr>
        <w:pStyle w:val="ConsPlusNormal"/>
        <w:ind w:firstLine="709"/>
        <w:jc w:val="both"/>
        <w:rPr>
          <w:sz w:val="24"/>
          <w:szCs w:val="24"/>
        </w:rPr>
      </w:pPr>
      <w:r w:rsidRPr="0089313C">
        <w:rPr>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2DF891FA" w14:textId="77777777" w:rsidR="00BA30EF" w:rsidRPr="0089313C" w:rsidRDefault="00BA30EF" w:rsidP="00BA30EF">
      <w:pPr>
        <w:pStyle w:val="ConsPlusNormal"/>
        <w:ind w:firstLine="709"/>
        <w:jc w:val="both"/>
        <w:rPr>
          <w:bCs/>
          <w:sz w:val="24"/>
          <w:szCs w:val="24"/>
        </w:rPr>
      </w:pPr>
      <w:r w:rsidRPr="0089313C">
        <w:rPr>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89313C">
          <w:rPr>
            <w:rStyle w:val="ab"/>
            <w:bCs/>
            <w:sz w:val="24"/>
            <w:szCs w:val="24"/>
          </w:rPr>
          <w:t>пунктом 7.2 части 1 статьи 16</w:t>
        </w:r>
      </w:hyperlink>
      <w:r w:rsidRPr="0089313C">
        <w:rPr>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4050288" w14:textId="77777777" w:rsidR="00BA30EF" w:rsidRPr="0089313C" w:rsidRDefault="00BA30EF" w:rsidP="00BA30EF">
      <w:pPr>
        <w:pStyle w:val="a6"/>
        <w:widowControl w:val="0"/>
        <w:numPr>
          <w:ilvl w:val="2"/>
          <w:numId w:val="2"/>
        </w:numPr>
        <w:ind w:left="0" w:firstLine="720"/>
        <w:contextualSpacing w:val="0"/>
        <w:jc w:val="both"/>
        <w:rPr>
          <w:bCs/>
          <w:szCs w:val="24"/>
        </w:rPr>
      </w:pPr>
      <w:r w:rsidRPr="0089313C">
        <w:rPr>
          <w:bCs/>
          <w:szCs w:val="24"/>
        </w:rPr>
        <w:t>При наступлении событий, являющихся основанием для предоставления муниципальной услуги, Администрация, вправе:</w:t>
      </w:r>
    </w:p>
    <w:p w14:paraId="3F3EE5A9" w14:textId="77777777" w:rsidR="00BA30EF" w:rsidRPr="0089313C" w:rsidRDefault="00BA30EF" w:rsidP="00BA30EF">
      <w:pPr>
        <w:pStyle w:val="ConsPlusNormal"/>
        <w:numPr>
          <w:ilvl w:val="0"/>
          <w:numId w:val="30"/>
        </w:numPr>
        <w:ind w:left="0" w:firstLine="709"/>
        <w:jc w:val="both"/>
        <w:rPr>
          <w:bCs/>
          <w:sz w:val="24"/>
          <w:szCs w:val="24"/>
        </w:rPr>
      </w:pPr>
      <w:r w:rsidRPr="0089313C">
        <w:rPr>
          <w:bCs/>
          <w:sz w:val="24"/>
          <w:szCs w:val="24"/>
        </w:rPr>
        <w:t>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AFD5E75" w14:textId="77777777" w:rsidR="00BA30EF" w:rsidRPr="0089313C" w:rsidRDefault="00BA30EF" w:rsidP="00BA30EF">
      <w:pPr>
        <w:pStyle w:val="ConsPlusNormal"/>
        <w:numPr>
          <w:ilvl w:val="0"/>
          <w:numId w:val="30"/>
        </w:numPr>
        <w:ind w:left="0" w:firstLine="709"/>
        <w:jc w:val="both"/>
        <w:rPr>
          <w:bCs/>
          <w:sz w:val="24"/>
          <w:szCs w:val="24"/>
        </w:rPr>
      </w:pPr>
      <w:r w:rsidRPr="0089313C">
        <w:rPr>
          <w:bCs/>
          <w:sz w:val="24"/>
          <w:szCs w:val="24"/>
        </w:rPr>
        <w:lastRenderedPageBreak/>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151D9515"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AED13BB" w14:textId="77777777" w:rsidR="00BA30EF" w:rsidRPr="0089313C" w:rsidRDefault="00BA30EF" w:rsidP="00BA30EF">
      <w:pPr>
        <w:pStyle w:val="ConsPlusNormal"/>
        <w:ind w:firstLine="709"/>
        <w:jc w:val="both"/>
        <w:rPr>
          <w:sz w:val="24"/>
          <w:szCs w:val="24"/>
        </w:rPr>
      </w:pPr>
      <w:r w:rsidRPr="0089313C">
        <w:rPr>
          <w:sz w:val="24"/>
          <w:szCs w:val="24"/>
        </w:rPr>
        <w:t xml:space="preserve">Течение 30 (тридцати) дневного срока, со дня получения субъектом малого или среднего предпринимательства предложения Администрации о заключении договора купли-продажи и (или) проекта договора купли-продажи арендуемого имущества, указанного в </w:t>
      </w:r>
      <w:hyperlink r:id="rId15" w:history="1">
        <w:r w:rsidRPr="0089313C">
          <w:rPr>
            <w:rStyle w:val="ab"/>
            <w:sz w:val="24"/>
            <w:szCs w:val="24"/>
          </w:rPr>
          <w:t>части 4</w:t>
        </w:r>
      </w:hyperlink>
      <w:r w:rsidRPr="0089313C">
        <w:rPr>
          <w:sz w:val="24"/>
          <w:szCs w:val="24"/>
        </w:rPr>
        <w:t xml:space="preserve"> статьи 4 Федерального закона № 159-ФЗ,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bookmarkStart w:id="6" w:name="P242"/>
      <w:bookmarkEnd w:id="6"/>
    </w:p>
    <w:p w14:paraId="641AC340"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Исчерпывающий перечень оснований для отказа в приеме документов, необходимых для предоставления муниципальной услуги:</w:t>
      </w:r>
    </w:p>
    <w:p w14:paraId="71C151AD" w14:textId="77777777" w:rsidR="00BA30EF" w:rsidRPr="0089313C" w:rsidRDefault="00BA30EF" w:rsidP="00BA30EF">
      <w:pPr>
        <w:pStyle w:val="ConsPlusNormal"/>
        <w:ind w:firstLine="709"/>
        <w:jc w:val="both"/>
        <w:rPr>
          <w:sz w:val="24"/>
          <w:szCs w:val="24"/>
        </w:rPr>
      </w:pPr>
      <w:r w:rsidRPr="0089313C">
        <w:rPr>
          <w:sz w:val="24"/>
          <w:szCs w:val="24"/>
        </w:rPr>
        <w:t>Основания для отказа в приеме документов, необходимых для предоставления муниципальной услуги:</w:t>
      </w:r>
    </w:p>
    <w:p w14:paraId="20675B7A" w14:textId="77777777" w:rsidR="00BA30EF" w:rsidRPr="0089313C" w:rsidRDefault="00BA30EF" w:rsidP="00BA30EF">
      <w:pPr>
        <w:pStyle w:val="ConsPlusNormal"/>
        <w:numPr>
          <w:ilvl w:val="0"/>
          <w:numId w:val="32"/>
        </w:numPr>
        <w:ind w:left="0" w:firstLine="709"/>
        <w:jc w:val="both"/>
        <w:rPr>
          <w:sz w:val="24"/>
          <w:szCs w:val="24"/>
        </w:rPr>
      </w:pPr>
      <w:r w:rsidRPr="0089313C">
        <w:rPr>
          <w:sz w:val="24"/>
          <w:szCs w:val="24"/>
        </w:rPr>
        <w:t>Заявление подано лицом, не уполномоченным на осуществление таких действий;</w:t>
      </w:r>
    </w:p>
    <w:p w14:paraId="382D1417" w14:textId="77777777" w:rsidR="00BA30EF" w:rsidRPr="0089313C" w:rsidRDefault="00BA30EF" w:rsidP="00BA30EF">
      <w:pPr>
        <w:pStyle w:val="ConsPlusNormal"/>
        <w:numPr>
          <w:ilvl w:val="0"/>
          <w:numId w:val="32"/>
        </w:numPr>
        <w:ind w:left="0" w:firstLine="709"/>
        <w:jc w:val="both"/>
        <w:rPr>
          <w:sz w:val="24"/>
          <w:szCs w:val="24"/>
        </w:rPr>
      </w:pPr>
      <w:r w:rsidRPr="0089313C">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46875BF" w14:textId="77777777" w:rsidR="00BA30EF" w:rsidRPr="0089313C" w:rsidRDefault="00BA30EF" w:rsidP="00BA30EF">
      <w:pPr>
        <w:pStyle w:val="ConsPlusNormal"/>
        <w:numPr>
          <w:ilvl w:val="0"/>
          <w:numId w:val="32"/>
        </w:numPr>
        <w:ind w:left="0" w:firstLine="709"/>
        <w:jc w:val="both"/>
        <w:rPr>
          <w:sz w:val="24"/>
          <w:szCs w:val="24"/>
        </w:rPr>
      </w:pPr>
      <w:r w:rsidRPr="0089313C">
        <w:rPr>
          <w:sz w:val="24"/>
          <w:szCs w:val="24"/>
        </w:rPr>
        <w:t>Заявление на получение услуги оформлено не в соответствии с административным регламентом;</w:t>
      </w:r>
    </w:p>
    <w:p w14:paraId="2679ED7D"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Исчерпывающий перечень оснований для отказа в предоставлении муниципальной услуги:</w:t>
      </w:r>
    </w:p>
    <w:p w14:paraId="2E98AABB" w14:textId="77777777" w:rsidR="00BA30EF" w:rsidRPr="0089313C" w:rsidRDefault="00BA30EF" w:rsidP="00BA30EF">
      <w:pPr>
        <w:pStyle w:val="ConsPlusNormal"/>
        <w:numPr>
          <w:ilvl w:val="0"/>
          <w:numId w:val="33"/>
        </w:numPr>
        <w:ind w:left="0" w:firstLine="709"/>
        <w:jc w:val="both"/>
        <w:rPr>
          <w:sz w:val="24"/>
          <w:szCs w:val="24"/>
        </w:rPr>
      </w:pPr>
      <w:r w:rsidRPr="0089313C">
        <w:rPr>
          <w:sz w:val="24"/>
          <w:szCs w:val="24"/>
        </w:rPr>
        <w:t>Представленные заявителем документы не отвечают требованиям, установленным административным регламентом;</w:t>
      </w:r>
    </w:p>
    <w:p w14:paraId="31DA8500" w14:textId="77777777" w:rsidR="00BA30EF" w:rsidRPr="0089313C" w:rsidRDefault="00BA30EF" w:rsidP="00BA30EF">
      <w:pPr>
        <w:pStyle w:val="ConsPlusNormal"/>
        <w:numPr>
          <w:ilvl w:val="0"/>
          <w:numId w:val="33"/>
        </w:numPr>
        <w:ind w:left="0" w:firstLine="709"/>
        <w:jc w:val="both"/>
        <w:rPr>
          <w:sz w:val="24"/>
          <w:szCs w:val="24"/>
        </w:rPr>
      </w:pPr>
      <w:r w:rsidRPr="0089313C">
        <w:rPr>
          <w:sz w:val="24"/>
          <w:szCs w:val="24"/>
        </w:rPr>
        <w:t>Представленные заявителем документы недействительны/указанные в заявлении сведения недостоверны;</w:t>
      </w:r>
    </w:p>
    <w:p w14:paraId="272D2C44" w14:textId="77777777" w:rsidR="00BA30EF" w:rsidRPr="0089313C" w:rsidRDefault="00BA30EF" w:rsidP="00BA30EF">
      <w:pPr>
        <w:pStyle w:val="ConsPlusNormal"/>
        <w:numPr>
          <w:ilvl w:val="0"/>
          <w:numId w:val="33"/>
        </w:numPr>
        <w:ind w:left="0" w:firstLine="709"/>
        <w:jc w:val="both"/>
        <w:rPr>
          <w:sz w:val="24"/>
          <w:szCs w:val="24"/>
        </w:rPr>
      </w:pPr>
      <w:r w:rsidRPr="0089313C">
        <w:rPr>
          <w:sz w:val="24"/>
          <w:szCs w:val="24"/>
        </w:rPr>
        <w:t>Отсутствие права на предоставление муниципальной услуги:</w:t>
      </w:r>
    </w:p>
    <w:p w14:paraId="0B07E953" w14:textId="77777777" w:rsidR="00BA30EF" w:rsidRPr="0089313C" w:rsidRDefault="00BA30EF" w:rsidP="00BA30EF">
      <w:pPr>
        <w:pStyle w:val="ConsPlusNormal"/>
        <w:ind w:firstLine="709"/>
        <w:jc w:val="both"/>
        <w:rPr>
          <w:sz w:val="24"/>
          <w:szCs w:val="24"/>
        </w:rPr>
      </w:pPr>
      <w:r w:rsidRPr="0089313C">
        <w:rPr>
          <w:sz w:val="24"/>
          <w:szCs w:val="24"/>
        </w:rPr>
        <w:t xml:space="preserve">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 </w:t>
      </w:r>
    </w:p>
    <w:p w14:paraId="498EC69B" w14:textId="77777777" w:rsidR="00BA30EF" w:rsidRPr="0057140A" w:rsidRDefault="00BA30EF" w:rsidP="00BA30EF">
      <w:pPr>
        <w:pStyle w:val="ConsPlusNormal"/>
        <w:numPr>
          <w:ilvl w:val="0"/>
          <w:numId w:val="34"/>
        </w:numPr>
        <w:ind w:left="0" w:firstLine="709"/>
        <w:jc w:val="both"/>
        <w:rPr>
          <w:sz w:val="24"/>
          <w:szCs w:val="24"/>
        </w:rPr>
      </w:pPr>
      <w:r w:rsidRPr="0089313C">
        <w:rPr>
          <w:sz w:val="24"/>
          <w:szCs w:val="24"/>
        </w:rPr>
        <w:t xml:space="preserve">арендуемое имущество на день подачи заявления не находится во временном владении и (или) временном пользовании заявителя, являющегося субъектом малого и среднего предпринимательства, непрерывно в течение двух и более лет в соответствии с </w:t>
      </w:r>
      <w:r w:rsidRPr="0057140A">
        <w:rPr>
          <w:sz w:val="24"/>
          <w:szCs w:val="24"/>
        </w:rPr>
        <w:t>договором или договорами аренды такого имущества, за исключением случая, предусмотренного частью 2.1 статьи 9 Федерального закона № 159-ФЗ;</w:t>
      </w:r>
    </w:p>
    <w:p w14:paraId="0565FDA8" w14:textId="77777777" w:rsidR="00BA30EF" w:rsidRPr="0089313C" w:rsidRDefault="00BA30EF" w:rsidP="00BA30EF">
      <w:pPr>
        <w:pStyle w:val="ConsPlusNormal"/>
        <w:numPr>
          <w:ilvl w:val="0"/>
          <w:numId w:val="34"/>
        </w:numPr>
        <w:ind w:left="0" w:firstLine="709"/>
        <w:jc w:val="both"/>
        <w:rPr>
          <w:sz w:val="24"/>
          <w:szCs w:val="24"/>
        </w:rPr>
      </w:pPr>
      <w:r w:rsidRPr="0057140A">
        <w:rPr>
          <w:sz w:val="24"/>
          <w:szCs w:val="24"/>
        </w:rPr>
        <w:t>у заявителя имеется не</w:t>
      </w:r>
      <w:del w:id="7" w:author="Юлия Александровна Павлова" w:date="2022-02-15T15:45:00Z">
        <w:r w:rsidRPr="0057140A" w:rsidDel="001643E3">
          <w:rPr>
            <w:sz w:val="24"/>
            <w:szCs w:val="24"/>
          </w:rPr>
          <w:delText xml:space="preserve"> </w:delText>
        </w:r>
      </w:del>
      <w:r w:rsidRPr="0057140A">
        <w:rPr>
          <w:sz w:val="24"/>
          <w:szCs w:val="24"/>
        </w:rPr>
        <w:t>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w:t>
      </w:r>
      <w:r w:rsidRPr="0089313C">
        <w:rPr>
          <w:sz w:val="24"/>
          <w:szCs w:val="24"/>
        </w:rPr>
        <w:t xml:space="preserve">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34C0C53D" w14:textId="77777777" w:rsidR="00BA30EF" w:rsidRPr="0089313C" w:rsidRDefault="00BA30EF" w:rsidP="00BA30EF">
      <w:pPr>
        <w:pStyle w:val="ConsPlusNormal"/>
        <w:numPr>
          <w:ilvl w:val="0"/>
          <w:numId w:val="34"/>
        </w:numPr>
        <w:ind w:left="0" w:firstLine="709"/>
        <w:jc w:val="both"/>
        <w:rPr>
          <w:sz w:val="24"/>
          <w:szCs w:val="24"/>
        </w:rPr>
      </w:pPr>
      <w:r w:rsidRPr="0089313C">
        <w:rPr>
          <w:sz w:val="24"/>
          <w:szCs w:val="24"/>
        </w:rPr>
        <w:t>арендуемое имущество включено в утвержденный в соответствии с частью 4 статьи 18 Федеральный закон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частью 2.1 статьи 9 Федерального закона № 159-ФЗ;</w:t>
      </w:r>
    </w:p>
    <w:p w14:paraId="625B7945" w14:textId="77777777" w:rsidR="00BA30EF" w:rsidRPr="0089313C" w:rsidRDefault="00BA30EF" w:rsidP="00BA30EF">
      <w:pPr>
        <w:pStyle w:val="ConsPlusNormal"/>
        <w:ind w:firstLine="709"/>
        <w:jc w:val="both"/>
        <w:rPr>
          <w:sz w:val="24"/>
          <w:szCs w:val="24"/>
        </w:rPr>
      </w:pPr>
      <w:r w:rsidRPr="0089313C">
        <w:rPr>
          <w:sz w:val="24"/>
          <w:szCs w:val="24"/>
        </w:rPr>
        <w:lastRenderedPageBreak/>
        <w:t>б) утрата субъектом малого и среднего предпринимательства преимущественного права на приобретение арендуемого имущества, в том числе:</w:t>
      </w:r>
    </w:p>
    <w:p w14:paraId="6A482A2D" w14:textId="77777777" w:rsidR="00BA30EF" w:rsidRPr="0089313C" w:rsidRDefault="00BA30EF" w:rsidP="00BA30EF">
      <w:pPr>
        <w:pStyle w:val="ConsPlusNormal"/>
        <w:numPr>
          <w:ilvl w:val="0"/>
          <w:numId w:val="34"/>
        </w:numPr>
        <w:ind w:left="0" w:firstLine="709"/>
        <w:jc w:val="both"/>
        <w:rPr>
          <w:sz w:val="24"/>
          <w:szCs w:val="24"/>
        </w:rPr>
      </w:pPr>
      <w:r w:rsidRPr="0089313C">
        <w:rPr>
          <w:sz w:val="24"/>
          <w:szCs w:val="24"/>
        </w:rPr>
        <w:t>с момента отказа субъекта малого или среднего предпринимательства от заключения договора купли-продажи арендуемого имущества;</w:t>
      </w:r>
    </w:p>
    <w:p w14:paraId="6D86DF94" w14:textId="77777777" w:rsidR="00BA30EF" w:rsidRPr="0089313C" w:rsidRDefault="00BA30EF" w:rsidP="00BA30EF">
      <w:pPr>
        <w:pStyle w:val="ConsPlusNormal"/>
        <w:numPr>
          <w:ilvl w:val="0"/>
          <w:numId w:val="34"/>
        </w:numPr>
        <w:ind w:left="0" w:firstLine="709"/>
        <w:jc w:val="both"/>
        <w:rPr>
          <w:sz w:val="24"/>
          <w:szCs w:val="24"/>
        </w:rPr>
      </w:pPr>
      <w:r w:rsidRPr="0089313C">
        <w:rPr>
          <w:sz w:val="24"/>
          <w:szCs w:val="24"/>
        </w:rPr>
        <w:t>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статьи 4 Федерального закона № 159-ФЗ;</w:t>
      </w:r>
    </w:p>
    <w:p w14:paraId="6A3C2BCC" w14:textId="77777777" w:rsidR="00BA30EF" w:rsidRPr="0089313C" w:rsidRDefault="00BA30EF" w:rsidP="00BA30EF">
      <w:pPr>
        <w:pStyle w:val="ConsPlusNormal"/>
        <w:numPr>
          <w:ilvl w:val="0"/>
          <w:numId w:val="34"/>
        </w:numPr>
        <w:ind w:left="0" w:firstLine="709"/>
        <w:jc w:val="both"/>
        <w:rPr>
          <w:sz w:val="24"/>
          <w:szCs w:val="24"/>
        </w:rPr>
      </w:pPr>
      <w:r w:rsidRPr="0089313C">
        <w:rPr>
          <w:sz w:val="24"/>
          <w:szCs w:val="24"/>
        </w:rPr>
        <w:t>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14:paraId="216914D7" w14:textId="77777777" w:rsidR="00BA30EF" w:rsidRPr="0089313C" w:rsidRDefault="00BA30EF" w:rsidP="00BA30EF">
      <w:pPr>
        <w:pStyle w:val="ConsPlusNormal"/>
        <w:numPr>
          <w:ilvl w:val="0"/>
          <w:numId w:val="34"/>
        </w:numPr>
        <w:ind w:left="0" w:firstLine="709"/>
        <w:jc w:val="both"/>
        <w:rPr>
          <w:sz w:val="24"/>
          <w:szCs w:val="24"/>
        </w:rPr>
      </w:pPr>
      <w:r w:rsidRPr="0089313C">
        <w:rPr>
          <w:sz w:val="24"/>
          <w:szCs w:val="24"/>
        </w:rPr>
        <w:t>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57514CE1" w14:textId="77777777" w:rsidR="00BA30EF" w:rsidRPr="0089313C" w:rsidRDefault="00BA30EF" w:rsidP="00BA30EF">
      <w:pPr>
        <w:pStyle w:val="ConsPlusNormal"/>
        <w:ind w:firstLine="709"/>
        <w:jc w:val="both"/>
        <w:rPr>
          <w:ins w:id="8" w:author="Юлия Александровна Павлова" w:date="2022-02-15T15:46:00Z"/>
          <w:sz w:val="24"/>
          <w:szCs w:val="24"/>
        </w:rPr>
      </w:pPr>
      <w:r w:rsidRPr="0089313C">
        <w:rPr>
          <w:sz w:val="24"/>
          <w:szCs w:val="24"/>
        </w:rPr>
        <w:t>В случаях, предусмотренных подпунктами 8-13 настоящего пункта, уполномоченный орган в тридцатидневный срок с даты получения заявления возвращает его арендатору с указанием причины отказа в приобретении арендуемого имущества.</w:t>
      </w:r>
    </w:p>
    <w:p w14:paraId="64FF263B"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Порядок, размер и основания взимания государственной пошлины или иной платы, взимаемой за предоставление муниципальной услуги.</w:t>
      </w:r>
    </w:p>
    <w:p w14:paraId="2B6AA51D"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Муниципальная услуга предоставляется бесплатно.</w:t>
      </w:r>
    </w:p>
    <w:p w14:paraId="354D10CB"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88A0B9E"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Срок регистрации запроса заявителя о предоставлении муниципальной услуги составляет в Администрацию:</w:t>
      </w:r>
    </w:p>
    <w:p w14:paraId="12EC9E5E" w14:textId="77777777" w:rsidR="00BA30EF" w:rsidRPr="0089313C" w:rsidRDefault="00BA30EF" w:rsidP="00BA30EF">
      <w:pPr>
        <w:pStyle w:val="ConsPlusNormal"/>
        <w:ind w:firstLine="709"/>
        <w:jc w:val="both"/>
        <w:rPr>
          <w:sz w:val="24"/>
          <w:szCs w:val="24"/>
        </w:rPr>
      </w:pPr>
      <w:r w:rsidRPr="0089313C">
        <w:rPr>
          <w:sz w:val="24"/>
          <w:szCs w:val="24"/>
        </w:rPr>
        <w:t>при личном обращении - в день поступления запроса;</w:t>
      </w:r>
    </w:p>
    <w:p w14:paraId="1A843A31" w14:textId="77777777" w:rsidR="00BA30EF" w:rsidRPr="0089313C" w:rsidRDefault="00BA30EF" w:rsidP="00BA30EF">
      <w:pPr>
        <w:pStyle w:val="ConsPlusNormal"/>
        <w:ind w:firstLine="709"/>
        <w:jc w:val="both"/>
        <w:rPr>
          <w:sz w:val="24"/>
          <w:szCs w:val="24"/>
        </w:rPr>
      </w:pPr>
      <w:r w:rsidRPr="0089313C">
        <w:rPr>
          <w:sz w:val="24"/>
          <w:szCs w:val="24"/>
        </w:rPr>
        <w:t>при направлении запроса почтовой связью в Администрацию - в день поступления запроса;</w:t>
      </w:r>
    </w:p>
    <w:p w14:paraId="5DB92C8F" w14:textId="77777777" w:rsidR="00BA30EF" w:rsidRPr="0089313C" w:rsidRDefault="00BA30EF" w:rsidP="00BA30EF">
      <w:pPr>
        <w:pStyle w:val="ConsPlusNormal"/>
        <w:ind w:firstLine="709"/>
        <w:jc w:val="both"/>
        <w:rPr>
          <w:sz w:val="24"/>
          <w:szCs w:val="24"/>
        </w:rPr>
      </w:pPr>
      <w:r w:rsidRPr="0089313C">
        <w:rPr>
          <w:sz w:val="24"/>
          <w:szCs w:val="24"/>
        </w:rPr>
        <w:t>при направлении запроса на бумажном носителе из МФЦ в Администрацию - в день передачи документов из МФЦ в Администрацию;</w:t>
      </w:r>
    </w:p>
    <w:p w14:paraId="23EF6416" w14:textId="77777777" w:rsidR="00BA30EF" w:rsidRPr="0089313C" w:rsidRDefault="00BA30EF" w:rsidP="00BA30EF">
      <w:pPr>
        <w:pStyle w:val="ConsPlusNormal"/>
        <w:ind w:firstLine="709"/>
        <w:jc w:val="both"/>
        <w:rPr>
          <w:sz w:val="24"/>
          <w:szCs w:val="24"/>
        </w:rPr>
      </w:pPr>
      <w:r w:rsidRPr="0089313C">
        <w:rPr>
          <w:sz w:val="24"/>
          <w:szCs w:val="24"/>
        </w:rPr>
        <w:t>при направлении запроса в форме электронного документа посредством ЕПГУ или ПГУ ЛО, сайта Администрации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31DF5651" w14:textId="77777777" w:rsidR="00BA30EF" w:rsidRPr="0089313C" w:rsidRDefault="00BA30EF" w:rsidP="00BA30EF">
      <w:pPr>
        <w:pStyle w:val="a6"/>
        <w:widowControl w:val="0"/>
        <w:numPr>
          <w:ilvl w:val="1"/>
          <w:numId w:val="2"/>
        </w:numPr>
        <w:ind w:left="0" w:firstLine="709"/>
        <w:contextualSpacing w:val="0"/>
        <w:jc w:val="both"/>
        <w:rPr>
          <w:szCs w:val="24"/>
        </w:rPr>
      </w:pPr>
      <w:bookmarkStart w:id="9" w:name="P289"/>
      <w:bookmarkEnd w:id="9"/>
      <w:r w:rsidRPr="0089313C">
        <w:rPr>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5FFF2F59"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Предоставление муниципальной услуги осуществляется в специально выделенных для этих целей помещениях Администрации или в МФЦ.</w:t>
      </w:r>
    </w:p>
    <w:p w14:paraId="5BC865F0"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1FB84A6"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191CB3B1"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 xml:space="preserve">Здание (помещение) оборудуется информационной табличкой (вывеской), содержащей полное наименование Администрации, а также информацию о режиме его </w:t>
      </w:r>
      <w:r w:rsidRPr="0089313C">
        <w:rPr>
          <w:szCs w:val="24"/>
        </w:rPr>
        <w:lastRenderedPageBreak/>
        <w:t>работы.</w:t>
      </w:r>
    </w:p>
    <w:p w14:paraId="7D26498A"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40E034D5"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В помещении организуется бесплатный туалет для посетителей, в том числе туалет, предназначенный для инвалидов.</w:t>
      </w:r>
    </w:p>
    <w:p w14:paraId="7457B966"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14:paraId="64707F14"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AC81A60"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89313C">
        <w:rPr>
          <w:szCs w:val="24"/>
        </w:rPr>
        <w:t>тифлосурдопереводчика</w:t>
      </w:r>
      <w:proofErr w:type="spellEnd"/>
      <w:r w:rsidRPr="0089313C">
        <w:rPr>
          <w:szCs w:val="24"/>
        </w:rPr>
        <w:t>.</w:t>
      </w:r>
    </w:p>
    <w:p w14:paraId="79A8B53B"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83D88E6"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BB9D21F"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Помещения приема и выдачи документов должны предусматривать места для ожидания, информирования и приема заявителей.</w:t>
      </w:r>
    </w:p>
    <w:p w14:paraId="32BEBEB0"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AA62E18"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443257D"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Показатели доступности и качества муниципальной услуги.</w:t>
      </w:r>
    </w:p>
    <w:p w14:paraId="0F01ECED"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Показатели доступности муниципальной услуги (общие, применимые в отношении всех заявителей):</w:t>
      </w:r>
    </w:p>
    <w:p w14:paraId="57EB02A2" w14:textId="77777777" w:rsidR="00BA30EF" w:rsidRPr="0089313C" w:rsidRDefault="00BA30EF" w:rsidP="00BA30EF">
      <w:pPr>
        <w:pStyle w:val="ConsPlusNormal"/>
        <w:numPr>
          <w:ilvl w:val="0"/>
          <w:numId w:val="35"/>
        </w:numPr>
        <w:ind w:left="0" w:firstLine="709"/>
        <w:jc w:val="both"/>
        <w:rPr>
          <w:sz w:val="24"/>
          <w:szCs w:val="24"/>
        </w:rPr>
      </w:pPr>
      <w:r w:rsidRPr="0089313C">
        <w:rPr>
          <w:sz w:val="24"/>
          <w:szCs w:val="24"/>
        </w:rPr>
        <w:t>транспортная доступность к месту предоставления муниципальной услуги;</w:t>
      </w:r>
    </w:p>
    <w:p w14:paraId="6DD0E614" w14:textId="77777777" w:rsidR="00BA30EF" w:rsidRPr="0089313C" w:rsidRDefault="00BA30EF" w:rsidP="00BA30EF">
      <w:pPr>
        <w:pStyle w:val="ConsPlusNormal"/>
        <w:numPr>
          <w:ilvl w:val="0"/>
          <w:numId w:val="35"/>
        </w:numPr>
        <w:ind w:left="0" w:firstLine="709"/>
        <w:jc w:val="both"/>
        <w:rPr>
          <w:sz w:val="24"/>
          <w:szCs w:val="24"/>
        </w:rPr>
      </w:pPr>
      <w:r w:rsidRPr="0089313C">
        <w:rPr>
          <w:sz w:val="24"/>
          <w:szCs w:val="24"/>
        </w:rPr>
        <w:t>наличие указателей, обеспечивающих беспрепятственный доступ к помещениям, в которых предоставляется услуга;</w:t>
      </w:r>
    </w:p>
    <w:p w14:paraId="02177652" w14:textId="77777777" w:rsidR="00BA30EF" w:rsidRPr="0089313C" w:rsidRDefault="00BA30EF" w:rsidP="00BA30EF">
      <w:pPr>
        <w:pStyle w:val="ConsPlusNormal"/>
        <w:numPr>
          <w:ilvl w:val="0"/>
          <w:numId w:val="35"/>
        </w:numPr>
        <w:ind w:left="0" w:firstLine="709"/>
        <w:jc w:val="both"/>
        <w:rPr>
          <w:sz w:val="24"/>
          <w:szCs w:val="24"/>
        </w:rPr>
      </w:pPr>
      <w:r w:rsidRPr="0089313C">
        <w:rPr>
          <w:sz w:val="24"/>
          <w:szCs w:val="24"/>
        </w:rPr>
        <w:t>возможность получения полной и достоверной информации о муниципальной услуге в Администрацию, МФЦ, по телефону, на официальном сайте органа, предоставляющего услугу, посредством ЕПГУ либо ПГУ ЛО;</w:t>
      </w:r>
    </w:p>
    <w:p w14:paraId="5922CE60" w14:textId="77777777" w:rsidR="00BA30EF" w:rsidRPr="0089313C" w:rsidRDefault="00BA30EF" w:rsidP="00BA30EF">
      <w:pPr>
        <w:pStyle w:val="ConsPlusNormal"/>
        <w:numPr>
          <w:ilvl w:val="0"/>
          <w:numId w:val="35"/>
        </w:numPr>
        <w:ind w:left="0" w:firstLine="709"/>
        <w:jc w:val="both"/>
        <w:rPr>
          <w:sz w:val="24"/>
          <w:szCs w:val="24"/>
        </w:rPr>
      </w:pPr>
      <w:r w:rsidRPr="0089313C">
        <w:rPr>
          <w:sz w:val="24"/>
          <w:szCs w:val="24"/>
        </w:rPr>
        <w:t>предоставление муниципальной услуги любым доступным способом, предусмотренным действующим законодательством;</w:t>
      </w:r>
    </w:p>
    <w:p w14:paraId="275427A0" w14:textId="77777777" w:rsidR="00BA30EF" w:rsidRPr="0089313C" w:rsidRDefault="00BA30EF" w:rsidP="00BA30EF">
      <w:pPr>
        <w:pStyle w:val="ConsPlusNormal"/>
        <w:numPr>
          <w:ilvl w:val="0"/>
          <w:numId w:val="35"/>
        </w:numPr>
        <w:ind w:left="0" w:firstLine="709"/>
        <w:jc w:val="both"/>
        <w:rPr>
          <w:sz w:val="24"/>
          <w:szCs w:val="24"/>
        </w:rPr>
      </w:pPr>
      <w:r w:rsidRPr="0089313C">
        <w:rPr>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14:paraId="6280DB12"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Показатели доступности муниципальной услуги (специальные, применимые в отношении инвалидов):</w:t>
      </w:r>
    </w:p>
    <w:p w14:paraId="0461395A" w14:textId="77777777" w:rsidR="00BA30EF" w:rsidRPr="0089313C" w:rsidRDefault="00BA30EF" w:rsidP="00BA30EF">
      <w:pPr>
        <w:pStyle w:val="ConsPlusNormal"/>
        <w:numPr>
          <w:ilvl w:val="0"/>
          <w:numId w:val="36"/>
        </w:numPr>
        <w:ind w:left="0" w:firstLine="709"/>
        <w:jc w:val="both"/>
        <w:rPr>
          <w:sz w:val="24"/>
          <w:szCs w:val="24"/>
        </w:rPr>
      </w:pPr>
      <w:r w:rsidRPr="0089313C">
        <w:rPr>
          <w:sz w:val="24"/>
          <w:szCs w:val="24"/>
        </w:rPr>
        <w:t xml:space="preserve">наличие инфраструктуры, указанной в </w:t>
      </w:r>
      <w:hyperlink w:anchor="P289" w:history="1">
        <w:r w:rsidRPr="0089313C">
          <w:rPr>
            <w:sz w:val="24"/>
            <w:szCs w:val="24"/>
          </w:rPr>
          <w:t>пункте 2.14</w:t>
        </w:r>
      </w:hyperlink>
      <w:r w:rsidRPr="0089313C">
        <w:rPr>
          <w:sz w:val="24"/>
          <w:szCs w:val="24"/>
        </w:rPr>
        <w:t>;</w:t>
      </w:r>
    </w:p>
    <w:p w14:paraId="20E1F62F" w14:textId="77777777" w:rsidR="00BA30EF" w:rsidRPr="0089313C" w:rsidRDefault="00BA30EF" w:rsidP="00BA30EF">
      <w:pPr>
        <w:pStyle w:val="ConsPlusNormal"/>
        <w:numPr>
          <w:ilvl w:val="0"/>
          <w:numId w:val="36"/>
        </w:numPr>
        <w:ind w:left="0" w:firstLine="709"/>
        <w:jc w:val="both"/>
        <w:rPr>
          <w:sz w:val="24"/>
          <w:szCs w:val="24"/>
        </w:rPr>
      </w:pPr>
      <w:r w:rsidRPr="0089313C">
        <w:rPr>
          <w:sz w:val="24"/>
          <w:szCs w:val="24"/>
        </w:rPr>
        <w:t>исполнение требований доступности услуг для инвалидов;</w:t>
      </w:r>
    </w:p>
    <w:p w14:paraId="17AE1D4D" w14:textId="77777777" w:rsidR="00BA30EF" w:rsidRPr="0089313C" w:rsidRDefault="00BA30EF" w:rsidP="00BA30EF">
      <w:pPr>
        <w:pStyle w:val="ConsPlusNormal"/>
        <w:numPr>
          <w:ilvl w:val="0"/>
          <w:numId w:val="36"/>
        </w:numPr>
        <w:ind w:left="0" w:firstLine="709"/>
        <w:jc w:val="both"/>
        <w:rPr>
          <w:sz w:val="24"/>
          <w:szCs w:val="24"/>
        </w:rPr>
      </w:pPr>
      <w:r w:rsidRPr="0089313C">
        <w:rPr>
          <w:sz w:val="24"/>
          <w:szCs w:val="24"/>
        </w:rPr>
        <w:t>обеспечение беспрепятственного доступа инвалидов к помещениям, в которых предоставляется муниципальная услуга.</w:t>
      </w:r>
    </w:p>
    <w:p w14:paraId="0DA6DD9B"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Показатели качества муниципальной услуги:</w:t>
      </w:r>
    </w:p>
    <w:p w14:paraId="5590337D" w14:textId="77777777" w:rsidR="00BA30EF" w:rsidRPr="0089313C" w:rsidRDefault="00BA30EF" w:rsidP="00BA30EF">
      <w:pPr>
        <w:pStyle w:val="ConsPlusNormal"/>
        <w:numPr>
          <w:ilvl w:val="0"/>
          <w:numId w:val="37"/>
        </w:numPr>
        <w:ind w:left="0" w:firstLine="709"/>
        <w:jc w:val="both"/>
        <w:rPr>
          <w:sz w:val="24"/>
          <w:szCs w:val="24"/>
        </w:rPr>
      </w:pPr>
      <w:r w:rsidRPr="0089313C">
        <w:rPr>
          <w:sz w:val="24"/>
          <w:szCs w:val="24"/>
        </w:rPr>
        <w:t>соблюдение срока предоставления муниципальной услуги;</w:t>
      </w:r>
    </w:p>
    <w:p w14:paraId="18141462" w14:textId="77777777" w:rsidR="00BA30EF" w:rsidRPr="0089313C" w:rsidRDefault="00BA30EF" w:rsidP="00BA30EF">
      <w:pPr>
        <w:pStyle w:val="ConsPlusNormal"/>
        <w:numPr>
          <w:ilvl w:val="0"/>
          <w:numId w:val="37"/>
        </w:numPr>
        <w:ind w:left="0" w:firstLine="709"/>
        <w:jc w:val="both"/>
        <w:rPr>
          <w:sz w:val="24"/>
          <w:szCs w:val="24"/>
        </w:rPr>
      </w:pPr>
      <w:r w:rsidRPr="0089313C">
        <w:rPr>
          <w:sz w:val="24"/>
          <w:szCs w:val="24"/>
        </w:rPr>
        <w:lastRenderedPageBreak/>
        <w:t>соблюдение времени ожидания в очереди при подаче запроса и получении результата;</w:t>
      </w:r>
    </w:p>
    <w:p w14:paraId="555EC280" w14:textId="77777777" w:rsidR="00BA30EF" w:rsidRPr="0089313C" w:rsidRDefault="00BA30EF" w:rsidP="00BA30EF">
      <w:pPr>
        <w:pStyle w:val="ConsPlusNormal"/>
        <w:numPr>
          <w:ilvl w:val="0"/>
          <w:numId w:val="37"/>
        </w:numPr>
        <w:ind w:left="0" w:firstLine="709"/>
        <w:jc w:val="both"/>
        <w:rPr>
          <w:sz w:val="24"/>
          <w:szCs w:val="24"/>
        </w:rPr>
      </w:pPr>
      <w:r w:rsidRPr="0089313C">
        <w:rPr>
          <w:sz w:val="24"/>
          <w:szCs w:val="24"/>
        </w:rPr>
        <w:t>осуществление не более одного обращения заявителя к должностным лицам Администрации или работникам МФЦ при подаче документов на получение муниципальной услуги и не более одного обращения при получении результата в Администрацию или в МФЦ;</w:t>
      </w:r>
    </w:p>
    <w:p w14:paraId="2F588C9B" w14:textId="77777777" w:rsidR="00BA30EF" w:rsidRPr="0089313C" w:rsidRDefault="00BA30EF" w:rsidP="00BA30EF">
      <w:pPr>
        <w:pStyle w:val="ConsPlusNormal"/>
        <w:numPr>
          <w:ilvl w:val="0"/>
          <w:numId w:val="37"/>
        </w:numPr>
        <w:ind w:left="0" w:firstLine="709"/>
        <w:jc w:val="both"/>
        <w:rPr>
          <w:sz w:val="24"/>
          <w:szCs w:val="24"/>
        </w:rPr>
      </w:pPr>
      <w:r w:rsidRPr="0089313C">
        <w:rPr>
          <w:sz w:val="24"/>
          <w:szCs w:val="24"/>
        </w:rPr>
        <w:t>отсутствие жалоб на действия или бездействие должностных лиц Администрации, поданных в установленном порядке.</w:t>
      </w:r>
    </w:p>
    <w:p w14:paraId="7316E38F"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5024C934"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Получение услуг, которые являются необходимыми и обязательными для предоставления муниципальной услуги, не требуется.</w:t>
      </w:r>
    </w:p>
    <w:p w14:paraId="2E47AB3B" w14:textId="77777777" w:rsidR="00BA30EF" w:rsidRPr="0089313C" w:rsidRDefault="00BA30EF" w:rsidP="00BA30EF">
      <w:pPr>
        <w:pStyle w:val="a6"/>
        <w:widowControl w:val="0"/>
        <w:ind w:left="0" w:firstLine="709"/>
        <w:contextualSpacing w:val="0"/>
        <w:jc w:val="both"/>
        <w:rPr>
          <w:szCs w:val="24"/>
        </w:rPr>
      </w:pPr>
      <w:r w:rsidRPr="0089313C">
        <w:rPr>
          <w:szCs w:val="24"/>
        </w:rPr>
        <w:t>Получение согласований, которые являются необходимыми и обязательными для предоставления муниципальной услуги, не требуется.</w:t>
      </w:r>
    </w:p>
    <w:p w14:paraId="0E80BA06"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B6D2582"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Предоставление муниципальной услуги в электронной форме осуществляется при технической реализации услуги посредством ПГУ ЛО и/или ЕПГУ.</w:t>
      </w:r>
    </w:p>
    <w:p w14:paraId="2544E84F" w14:textId="77777777" w:rsidR="00BA30EF" w:rsidRPr="0089313C" w:rsidRDefault="00BA30EF" w:rsidP="00BA30EF">
      <w:pPr>
        <w:pStyle w:val="ConsPlusNormal"/>
        <w:ind w:firstLine="709"/>
        <w:jc w:val="both"/>
        <w:rPr>
          <w:sz w:val="24"/>
          <w:szCs w:val="24"/>
        </w:rPr>
      </w:pPr>
    </w:p>
    <w:p w14:paraId="5F90F0BE" w14:textId="77777777" w:rsidR="00BA30EF" w:rsidRPr="0057140A" w:rsidRDefault="00BA30EF" w:rsidP="00BA30EF">
      <w:pPr>
        <w:pStyle w:val="a6"/>
        <w:widowControl w:val="0"/>
        <w:numPr>
          <w:ilvl w:val="0"/>
          <w:numId w:val="2"/>
        </w:numPr>
        <w:ind w:left="0" w:firstLine="0"/>
        <w:contextualSpacing w:val="0"/>
        <w:jc w:val="center"/>
        <w:rPr>
          <w:b/>
          <w:szCs w:val="24"/>
        </w:rPr>
      </w:pPr>
      <w:r w:rsidRPr="0057140A">
        <w:rPr>
          <w:b/>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w:t>
      </w:r>
      <w:r>
        <w:rPr>
          <w:b/>
          <w:szCs w:val="24"/>
        </w:rPr>
        <w:t xml:space="preserve"> </w:t>
      </w:r>
      <w:r w:rsidRPr="0057140A">
        <w:rPr>
          <w:b/>
          <w:szCs w:val="24"/>
        </w:rPr>
        <w:t>административных процедур в электронной форме</w:t>
      </w:r>
    </w:p>
    <w:p w14:paraId="5670A541" w14:textId="77777777" w:rsidR="00BA30EF" w:rsidRPr="0089313C" w:rsidRDefault="00BA30EF" w:rsidP="00BA30EF">
      <w:pPr>
        <w:pStyle w:val="ConsPlusNormal"/>
        <w:ind w:firstLine="709"/>
        <w:jc w:val="both"/>
        <w:rPr>
          <w:sz w:val="24"/>
          <w:szCs w:val="24"/>
        </w:rPr>
      </w:pPr>
    </w:p>
    <w:p w14:paraId="3A808E99"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Состав, последовательность и сроки выполнения административных процедур, требования к порядку их выполнения</w:t>
      </w:r>
    </w:p>
    <w:p w14:paraId="70EB5135" w14:textId="77777777" w:rsidR="00BA30EF" w:rsidRPr="0089313C" w:rsidRDefault="00BA30EF" w:rsidP="00BA30EF">
      <w:pPr>
        <w:pStyle w:val="ConsPlusNormal"/>
        <w:ind w:firstLine="709"/>
        <w:jc w:val="both"/>
        <w:rPr>
          <w:sz w:val="24"/>
          <w:szCs w:val="24"/>
        </w:rPr>
      </w:pPr>
    </w:p>
    <w:p w14:paraId="0E973EFD"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Предоставление муниципальной услуги включает в себя следующие административные процедуры:</w:t>
      </w:r>
    </w:p>
    <w:p w14:paraId="5B583691" w14:textId="77777777" w:rsidR="00BA30EF" w:rsidRPr="0089313C" w:rsidRDefault="00BA30EF" w:rsidP="00BA30EF">
      <w:pPr>
        <w:pStyle w:val="ConsPlusNormal"/>
        <w:numPr>
          <w:ilvl w:val="0"/>
          <w:numId w:val="38"/>
        </w:numPr>
        <w:ind w:left="0" w:firstLine="709"/>
        <w:jc w:val="both"/>
        <w:rPr>
          <w:sz w:val="24"/>
          <w:szCs w:val="24"/>
        </w:rPr>
      </w:pPr>
      <w:r w:rsidRPr="0089313C">
        <w:rPr>
          <w:sz w:val="24"/>
          <w:szCs w:val="24"/>
        </w:rPr>
        <w:t>направление субъекту малого и среднего предпринимательства  предложения о заключении договора купли-продажи муниципального имущества и проекта договора купли-продажи арендуемого имущества,</w:t>
      </w:r>
      <w:r w:rsidRPr="0089313C">
        <w:rPr>
          <w:sz w:val="24"/>
          <w:szCs w:val="24"/>
          <w:lang w:eastAsia="en-US"/>
        </w:rPr>
        <w:t xml:space="preserve"> </w:t>
      </w:r>
      <w:r w:rsidRPr="0089313C">
        <w:rPr>
          <w:sz w:val="24"/>
          <w:szCs w:val="24"/>
        </w:rPr>
        <w:t>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(далее - предложение), в случае если</w:t>
      </w:r>
      <w:r w:rsidRPr="0089313C">
        <w:rPr>
          <w:sz w:val="24"/>
          <w:szCs w:val="24"/>
          <w:lang w:eastAsia="en-US"/>
        </w:rPr>
        <w:t xml:space="preserve"> </w:t>
      </w:r>
      <w:r w:rsidRPr="0089313C">
        <w:rPr>
          <w:sz w:val="24"/>
          <w:szCs w:val="24"/>
        </w:rPr>
        <w:t>объект недвижимости, арендуемый субъектом малого и среднего предпринимательства, включен в прогнозный план (программу) приватизации муниципального имущества -</w:t>
      </w:r>
      <w:r w:rsidRPr="0089313C">
        <w:rPr>
          <w:rFonts w:eastAsia="Calibri"/>
          <w:sz w:val="24"/>
          <w:szCs w:val="24"/>
          <w:lang w:eastAsia="en-US"/>
        </w:rPr>
        <w:t xml:space="preserve"> </w:t>
      </w:r>
      <w:r w:rsidRPr="0089313C">
        <w:rPr>
          <w:sz w:val="24"/>
          <w:szCs w:val="24"/>
        </w:rPr>
        <w:t xml:space="preserve">в течение 10 (десяти) дней с даты принятия Администрацией решения об условиях приватизации;  </w:t>
      </w:r>
    </w:p>
    <w:p w14:paraId="62323D87" w14:textId="77777777" w:rsidR="00BA30EF" w:rsidRPr="0089313C" w:rsidRDefault="00BA30EF" w:rsidP="00BA30EF">
      <w:pPr>
        <w:pStyle w:val="ConsPlusNormal"/>
        <w:numPr>
          <w:ilvl w:val="0"/>
          <w:numId w:val="38"/>
        </w:numPr>
        <w:ind w:left="0" w:firstLine="709"/>
        <w:jc w:val="both"/>
        <w:rPr>
          <w:sz w:val="24"/>
          <w:szCs w:val="24"/>
        </w:rPr>
      </w:pPr>
      <w:r w:rsidRPr="0089313C">
        <w:rPr>
          <w:sz w:val="24"/>
          <w:szCs w:val="24"/>
        </w:rPr>
        <w:t xml:space="preserve">прием и регистрация заявления о предоставлении муниципальной услуги - 1 календарный </w:t>
      </w:r>
      <w:proofErr w:type="gramStart"/>
      <w:r w:rsidRPr="0089313C">
        <w:rPr>
          <w:sz w:val="24"/>
          <w:szCs w:val="24"/>
        </w:rPr>
        <w:t>день, в случае, если</w:t>
      </w:r>
      <w:proofErr w:type="gramEnd"/>
      <w:r w:rsidRPr="0089313C">
        <w:rPr>
          <w:sz w:val="24"/>
          <w:szCs w:val="24"/>
        </w:rPr>
        <w:t xml:space="preserve"> указанный день выпал на будни, в ином случае следующий за указанным днем будний день;</w:t>
      </w:r>
    </w:p>
    <w:p w14:paraId="3C6F509D" w14:textId="77777777" w:rsidR="00BA30EF" w:rsidRPr="0089313C" w:rsidRDefault="00BA30EF" w:rsidP="00BA30EF">
      <w:pPr>
        <w:pStyle w:val="ConsPlusNormal"/>
        <w:numPr>
          <w:ilvl w:val="0"/>
          <w:numId w:val="38"/>
        </w:numPr>
        <w:ind w:left="0" w:firstLine="709"/>
        <w:jc w:val="both"/>
        <w:rPr>
          <w:sz w:val="24"/>
          <w:szCs w:val="24"/>
        </w:rPr>
      </w:pPr>
      <w:r w:rsidRPr="0089313C">
        <w:rPr>
          <w:sz w:val="24"/>
          <w:szCs w:val="24"/>
        </w:rPr>
        <w:t>рассмотрение документов об оказании муниципальной услуги – 18 календарных дней;</w:t>
      </w:r>
    </w:p>
    <w:p w14:paraId="15747872" w14:textId="77777777" w:rsidR="00BA30EF" w:rsidRPr="0089313C" w:rsidRDefault="00BA30EF" w:rsidP="00BA30EF">
      <w:pPr>
        <w:pStyle w:val="ConsPlusNormal"/>
        <w:numPr>
          <w:ilvl w:val="0"/>
          <w:numId w:val="38"/>
        </w:numPr>
        <w:ind w:left="0" w:firstLine="709"/>
        <w:jc w:val="both"/>
        <w:rPr>
          <w:sz w:val="24"/>
          <w:szCs w:val="24"/>
        </w:rPr>
      </w:pPr>
      <w:r w:rsidRPr="0089313C">
        <w:rPr>
          <w:sz w:val="24"/>
          <w:szCs w:val="24"/>
        </w:rPr>
        <w:t>заключение договора купли-продажи недвижимого имущества или подготовка уведомления об отказе в предоставлении муниципальной услуги (об отказе в приобретении арендуемого недвижимого имущества) - в сроки, не превышающие сроки, установленные пунктом 2.4 настоящего административного регламента;</w:t>
      </w:r>
    </w:p>
    <w:p w14:paraId="303D65FC" w14:textId="77777777" w:rsidR="00BA30EF" w:rsidRPr="0089313C" w:rsidRDefault="00BA30EF" w:rsidP="00BA30EF">
      <w:pPr>
        <w:pStyle w:val="ConsPlusNormal"/>
        <w:numPr>
          <w:ilvl w:val="0"/>
          <w:numId w:val="38"/>
        </w:numPr>
        <w:ind w:left="0" w:firstLine="709"/>
        <w:jc w:val="both"/>
        <w:rPr>
          <w:sz w:val="24"/>
          <w:szCs w:val="24"/>
        </w:rPr>
      </w:pPr>
      <w:r w:rsidRPr="0089313C">
        <w:rPr>
          <w:sz w:val="24"/>
          <w:szCs w:val="24"/>
        </w:rPr>
        <w:t>выдача результата - 1 рабочий день.</w:t>
      </w:r>
    </w:p>
    <w:p w14:paraId="3E7E53B5" w14:textId="77777777" w:rsidR="00BA30EF" w:rsidRPr="0089313C" w:rsidRDefault="00BA30EF" w:rsidP="00BA30EF">
      <w:pPr>
        <w:pStyle w:val="ConsPlusNormal"/>
        <w:ind w:firstLine="709"/>
        <w:jc w:val="both"/>
        <w:rPr>
          <w:sz w:val="24"/>
          <w:szCs w:val="24"/>
        </w:rPr>
      </w:pPr>
    </w:p>
    <w:p w14:paraId="0F5E1475"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 xml:space="preserve">При реализации преимущественного права на приобретение арендуемого имущества субъектами малого или среднего предпринимательства в соответствии с Федеральным </w:t>
      </w:r>
      <w:hyperlink r:id="rId16" w:history="1">
        <w:r w:rsidRPr="0089313C">
          <w:rPr>
            <w:rStyle w:val="ab"/>
            <w:szCs w:val="24"/>
          </w:rPr>
          <w:t>законом</w:t>
        </w:r>
      </w:hyperlink>
      <w:r w:rsidRPr="0089313C">
        <w:rPr>
          <w:szCs w:val="24"/>
        </w:rPr>
        <w:t xml:space="preserve"> № 159-ФЗ, в случае если объект недвижимости включен в прогнозный план (программу) приватизации муниципального имущества:</w:t>
      </w:r>
    </w:p>
    <w:p w14:paraId="27438DD8"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lastRenderedPageBreak/>
        <w:t xml:space="preserve">Направление субъекту малого и среднего предпринимательства предложения. </w:t>
      </w:r>
    </w:p>
    <w:p w14:paraId="65A559EE" w14:textId="77777777" w:rsidR="00BA30EF" w:rsidRPr="0089313C" w:rsidRDefault="00BA30EF" w:rsidP="00BA30EF">
      <w:pPr>
        <w:pStyle w:val="ConsPlusNormal"/>
        <w:ind w:firstLine="709"/>
        <w:jc w:val="both"/>
        <w:rPr>
          <w:sz w:val="24"/>
          <w:szCs w:val="24"/>
        </w:rPr>
      </w:pPr>
    </w:p>
    <w:p w14:paraId="1377DDB9"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Основание для начала административной процедуры: включение объекта недвижимости, арендуемого субъектом малого и среднего предпринимательства, в прогнозный план (программу) приватизации муниципального имущества;</w:t>
      </w:r>
    </w:p>
    <w:p w14:paraId="7881C903"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административных действий, продолжительность и (или) максимальный срок его выполнения:</w:t>
      </w:r>
    </w:p>
    <w:p w14:paraId="26096AE2" w14:textId="77777777" w:rsidR="00BA30EF" w:rsidRPr="0089313C" w:rsidRDefault="00BA30EF" w:rsidP="00BA30EF">
      <w:pPr>
        <w:pStyle w:val="ConsPlusNormal"/>
        <w:ind w:firstLine="709"/>
        <w:jc w:val="both"/>
        <w:rPr>
          <w:sz w:val="24"/>
          <w:szCs w:val="24"/>
        </w:rPr>
      </w:pPr>
      <w:r w:rsidRPr="0089313C">
        <w:rPr>
          <w:sz w:val="24"/>
          <w:szCs w:val="24"/>
        </w:rPr>
        <w:t>1 действие: должностное лицо Администрации готовит проект письма субъекту малого и среднего предпринимательства - арендатору с предложением о заключении договора купли-продажи муниципального имущества и (или) проект договора купли-продажи арендуемого имущества, а также при наличии задолженности по арендной плате за имущество, неустойкам (штрафам, пеням) требование о погашении такой задолженности с указанием ее размера с приложением копии решения Администрации об утверждении условий приватизации;</w:t>
      </w:r>
    </w:p>
    <w:p w14:paraId="52561E11" w14:textId="77777777" w:rsidR="00BA30EF" w:rsidRPr="0089313C" w:rsidRDefault="00BA30EF" w:rsidP="00BA30EF">
      <w:pPr>
        <w:pStyle w:val="ConsPlusNormal"/>
        <w:ind w:firstLine="709"/>
        <w:jc w:val="both"/>
        <w:rPr>
          <w:sz w:val="24"/>
          <w:szCs w:val="24"/>
        </w:rPr>
      </w:pPr>
      <w:r w:rsidRPr="0089313C">
        <w:rPr>
          <w:sz w:val="24"/>
          <w:szCs w:val="24"/>
        </w:rPr>
        <w:t>2 действие: подписание уполномоченным лицом Администрации письма субъекту малого и среднего предпринимательства с предложением и регистрация письма в установленном порядке;</w:t>
      </w:r>
    </w:p>
    <w:p w14:paraId="4CCC5455" w14:textId="77777777" w:rsidR="00BA30EF" w:rsidRPr="0089313C" w:rsidRDefault="00BA30EF" w:rsidP="00BA30EF">
      <w:pPr>
        <w:pStyle w:val="ConsPlusNormal"/>
        <w:ind w:firstLine="709"/>
        <w:jc w:val="both"/>
        <w:rPr>
          <w:sz w:val="24"/>
          <w:szCs w:val="24"/>
        </w:rPr>
      </w:pPr>
      <w:r w:rsidRPr="0089313C">
        <w:rPr>
          <w:sz w:val="24"/>
          <w:szCs w:val="24"/>
        </w:rPr>
        <w:t>3 действие: направление субъекту малого и среднего предпринимательства предложения о заключении договора купли-продажи муниципального имущества и (или) проекта договора купли-продажи арендуемого имущества, а также при наличии задолженности по арендной плате за имущество, неустойкам (штрафам, пеням) - требования о погашении такой задолженности с указанием ее размера</w:t>
      </w:r>
      <w:r w:rsidRPr="0089313C">
        <w:rPr>
          <w:sz w:val="24"/>
          <w:szCs w:val="24"/>
          <w:lang w:eastAsia="en-US"/>
        </w:rPr>
        <w:t xml:space="preserve"> </w:t>
      </w:r>
      <w:r w:rsidRPr="0089313C">
        <w:rPr>
          <w:sz w:val="24"/>
          <w:szCs w:val="24"/>
        </w:rPr>
        <w:t>с приложением копии решения Администрации об утверждении условий приватизации;</w:t>
      </w:r>
    </w:p>
    <w:p w14:paraId="55CC18C5" w14:textId="77777777" w:rsidR="00BA30EF" w:rsidRPr="0089313C" w:rsidRDefault="00BA30EF" w:rsidP="00BA30EF">
      <w:pPr>
        <w:pStyle w:val="ConsPlusNormal"/>
        <w:ind w:firstLine="709"/>
        <w:jc w:val="both"/>
        <w:rPr>
          <w:sz w:val="24"/>
          <w:szCs w:val="24"/>
        </w:rPr>
      </w:pPr>
      <w:r w:rsidRPr="0089313C">
        <w:rPr>
          <w:sz w:val="24"/>
          <w:szCs w:val="24"/>
        </w:rPr>
        <w:t>Срок исполнения административной процедуры - 10 (десять) дней с момента принятия Администрацией решения об условиях приватизации муниципального имущества.</w:t>
      </w:r>
    </w:p>
    <w:p w14:paraId="11DF19E2"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Администрации, ответственное за подготовку проекта предложения.</w:t>
      </w:r>
    </w:p>
    <w:p w14:paraId="36F09E30"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Критерий принятия решения: включение объекта недвижимости в прогнозный план (программу) приватизации муниципального имущества/ не включение объекта недвижимости в прогнозный план (программу) приватизации муниципального имущества.</w:t>
      </w:r>
    </w:p>
    <w:p w14:paraId="47F15BEC"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Результат выполнения административной процедуры: </w:t>
      </w:r>
    </w:p>
    <w:p w14:paraId="11604753" w14:textId="77777777" w:rsidR="00BA30EF" w:rsidRPr="0089313C" w:rsidRDefault="00BA30EF" w:rsidP="00BA30EF">
      <w:pPr>
        <w:pStyle w:val="ConsPlusNormal"/>
        <w:numPr>
          <w:ilvl w:val="0"/>
          <w:numId w:val="39"/>
        </w:numPr>
        <w:ind w:left="0" w:firstLine="709"/>
        <w:jc w:val="both"/>
        <w:rPr>
          <w:sz w:val="24"/>
          <w:szCs w:val="24"/>
        </w:rPr>
      </w:pPr>
      <w:r w:rsidRPr="0089313C">
        <w:rPr>
          <w:sz w:val="24"/>
          <w:szCs w:val="24"/>
        </w:rPr>
        <w:t>подготовка и направление проекта письма с предложением о заключении договора купли-продажи муниципального имущества и его направление субъекту малого и среднего предпринимательства;</w:t>
      </w:r>
    </w:p>
    <w:p w14:paraId="359D05C8"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Заключение договора купли-продажи муниципального имущества или подготовка уведомления субъекту малого или среднего предпринимательства об утрате им преимущественного права на приобретение арендуемого имущества.</w:t>
      </w:r>
    </w:p>
    <w:p w14:paraId="63F3A032"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Основание для начала административной процедуры: поступление от субъекта малого и среднего предпринимательства в ответ на предложение Администрации согласия (заявления) на использование преимущественного права на приобретение арендуемого имущества с приложением документов, предусмотренных пунктом 2.6 настоящего административного регламента, или отказ от него.</w:t>
      </w:r>
    </w:p>
    <w:p w14:paraId="14559680"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Прием и регистрация заявления о предоставлении муниципальной услуги.</w:t>
      </w:r>
    </w:p>
    <w:p w14:paraId="327B7B67"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Основание для начала административной процедуры: поступление в Администрацию заявления и документов, предусмотренных </w:t>
      </w:r>
      <w:hyperlink r:id="rId17" w:history="1">
        <w:r w:rsidRPr="006F279B">
          <w:t>п. 2.</w:t>
        </w:r>
      </w:hyperlink>
      <w:r w:rsidRPr="0089313C">
        <w:rPr>
          <w:szCs w:val="24"/>
        </w:rPr>
        <w:t>6 настоящего административного регламента;</w:t>
      </w:r>
    </w:p>
    <w:p w14:paraId="4639DC29"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w:t>
      </w:r>
      <w:r w:rsidRPr="0089313C">
        <w:rPr>
          <w:szCs w:val="24"/>
        </w:rPr>
        <w:lastRenderedPageBreak/>
        <w:t>установленными в Администрацию, составляет опись документов, вручает копию описи заявителю под роспись.</w:t>
      </w:r>
    </w:p>
    <w:p w14:paraId="34BFDE26"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ответственное за делопроизводство.</w:t>
      </w:r>
    </w:p>
    <w:p w14:paraId="3FBA15B2"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60DF28DA"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Рассмотрение документов о предоставлении муниципальной услуги.</w:t>
      </w:r>
    </w:p>
    <w:p w14:paraId="6C2F0F34"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64674030"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административных действий, продолжительность и (или) максимальный срок его (их) выполнения:</w:t>
      </w:r>
    </w:p>
    <w:p w14:paraId="68166CD8" w14:textId="77777777" w:rsidR="00BA30EF" w:rsidRPr="0089313C" w:rsidRDefault="00BA30EF" w:rsidP="00BA30EF">
      <w:pPr>
        <w:pStyle w:val="ConsPlusNormal"/>
        <w:ind w:firstLine="709"/>
        <w:jc w:val="both"/>
        <w:rPr>
          <w:sz w:val="24"/>
          <w:szCs w:val="24"/>
        </w:rPr>
      </w:pPr>
      <w:r w:rsidRPr="0089313C">
        <w:rPr>
          <w:sz w:val="24"/>
          <w:szCs w:val="24"/>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8" w:history="1">
        <w:r w:rsidRPr="0089313C">
          <w:rPr>
            <w:rStyle w:val="ab"/>
            <w:sz w:val="24"/>
            <w:szCs w:val="24"/>
          </w:rPr>
          <w:t>ст. 4</w:t>
        </w:r>
      </w:hyperlink>
      <w:r w:rsidRPr="0089313C">
        <w:rPr>
          <w:sz w:val="24"/>
          <w:szCs w:val="24"/>
        </w:rPr>
        <w:t xml:space="preserve"> Федерального закона № 209, а также формирование проекта решения по итогам рассмотрения заявления и документов в течение 18 дней с даты окончания первой административной процедуры.</w:t>
      </w:r>
    </w:p>
    <w:p w14:paraId="3F5A7A87" w14:textId="77777777" w:rsidR="00BA30EF" w:rsidRPr="0089313C" w:rsidRDefault="00BA30EF" w:rsidP="00BA30EF">
      <w:pPr>
        <w:pStyle w:val="ConsPlusNormal"/>
        <w:ind w:firstLine="709"/>
        <w:jc w:val="both"/>
        <w:rPr>
          <w:sz w:val="24"/>
          <w:szCs w:val="24"/>
        </w:rPr>
      </w:pPr>
      <w:r w:rsidRPr="0089313C">
        <w:rPr>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89313C">
          <w:rPr>
            <w:rStyle w:val="ab"/>
            <w:sz w:val="24"/>
            <w:szCs w:val="24"/>
          </w:rPr>
          <w:t>пунктом 2.7</w:t>
        </w:r>
      </w:hyperlink>
      <w:r w:rsidRPr="0089313C">
        <w:rPr>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18 дней с даты окончания первой административной процедуры.</w:t>
      </w:r>
    </w:p>
    <w:p w14:paraId="0D1B61A4"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ответственное за формирование проекта решения.</w:t>
      </w:r>
    </w:p>
    <w:p w14:paraId="6E7D86D3"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Критерий принятия решения: наличие/отсутствие у заявителя права на получение муниципальной услуги.</w:t>
      </w:r>
    </w:p>
    <w:p w14:paraId="60AA39F9"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Результат выполнения административной процедуры подготовка: </w:t>
      </w:r>
    </w:p>
    <w:p w14:paraId="7D7EDFE4" w14:textId="77777777" w:rsidR="00BA30EF" w:rsidRPr="0089313C" w:rsidRDefault="00BA30EF" w:rsidP="00BA30EF">
      <w:pPr>
        <w:pStyle w:val="ConsPlusNormal"/>
        <w:numPr>
          <w:ilvl w:val="0"/>
          <w:numId w:val="39"/>
        </w:numPr>
        <w:ind w:left="0" w:firstLine="709"/>
        <w:jc w:val="both"/>
        <w:rPr>
          <w:sz w:val="24"/>
          <w:szCs w:val="24"/>
        </w:rPr>
      </w:pPr>
      <w:r w:rsidRPr="0089313C">
        <w:rPr>
          <w:sz w:val="24"/>
          <w:szCs w:val="24"/>
        </w:rPr>
        <w:t>проекта договора купли-продажи муниципального имущества;</w:t>
      </w:r>
    </w:p>
    <w:p w14:paraId="07603740" w14:textId="77777777" w:rsidR="00BA30EF" w:rsidRPr="0089313C" w:rsidRDefault="00BA30EF" w:rsidP="00BA30EF">
      <w:pPr>
        <w:pStyle w:val="ConsPlusNormal"/>
        <w:numPr>
          <w:ilvl w:val="0"/>
          <w:numId w:val="39"/>
        </w:numPr>
        <w:ind w:left="0" w:firstLine="709"/>
        <w:jc w:val="both"/>
        <w:rPr>
          <w:sz w:val="24"/>
          <w:szCs w:val="24"/>
        </w:rPr>
      </w:pPr>
      <w:r w:rsidRPr="0089313C">
        <w:rPr>
          <w:sz w:val="24"/>
          <w:szCs w:val="24"/>
        </w:rPr>
        <w:t>проекта уведомления об утрате преимущественного права на приобретение арендуемого имущества (об отказе в предоставлении муниципальной услуги).</w:t>
      </w:r>
    </w:p>
    <w:p w14:paraId="11344AD3"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Принятие решения о предоставлении муниципальной услуги или об отказе в предоставлении муниципальной услуги.</w:t>
      </w:r>
    </w:p>
    <w:p w14:paraId="1E273973"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Основание для начала административной процедуры: представление должностным лицом, ответственным за формирование проекта решения, проекта договора купли-продажи или проекта уведомления об отказе в предоставлении муниципальной услуги должностному лицу, ответственному за принятие и подписание соответствующего решения.</w:t>
      </w:r>
    </w:p>
    <w:p w14:paraId="61D3BE7A"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14:paraId="133F3606"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7B0846A3"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Критерий принятия решения: наличие/отсутствие у заявителя права на получение муниципальной услуги.</w:t>
      </w:r>
    </w:p>
    <w:p w14:paraId="078ADFD7"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Результат выполнения административной процедуры: подписание договора купли-продажи или уведомления об отказе в предоставлении услуги.</w:t>
      </w:r>
    </w:p>
    <w:p w14:paraId="75BA020F"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Выдача результата.</w:t>
      </w:r>
    </w:p>
    <w:p w14:paraId="7BEDFA2C"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Основание для начала административной процедуры: подписание </w:t>
      </w:r>
      <w:r w:rsidRPr="0089313C">
        <w:rPr>
          <w:szCs w:val="24"/>
        </w:rPr>
        <w:lastRenderedPageBreak/>
        <w:t>договора купли-продажи или уведомления об отказе в предоставлении муниципальной услуги, являющееся результатом предоставления муниципальной услуги.</w:t>
      </w:r>
    </w:p>
    <w:p w14:paraId="73A36C95"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административных действий, продолжительность и (или) максимальный срок его выполнения:</w:t>
      </w:r>
    </w:p>
    <w:p w14:paraId="5F89810B" w14:textId="77777777" w:rsidR="00BA30EF" w:rsidRPr="0089313C" w:rsidRDefault="00BA30EF" w:rsidP="00BA30EF">
      <w:pPr>
        <w:pStyle w:val="ConsPlusNormal"/>
        <w:ind w:firstLine="709"/>
        <w:jc w:val="both"/>
        <w:rPr>
          <w:sz w:val="24"/>
          <w:szCs w:val="24"/>
        </w:rPr>
      </w:pPr>
      <w:r w:rsidRPr="0089313C">
        <w:rPr>
          <w:sz w:val="24"/>
          <w:szCs w:val="24"/>
        </w:rPr>
        <w:t>1 действие: должностное лицо, ответственное за делопроизводство, регистрирует результат предоставления муниципальной услуги: договор купли-продажи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39287902" w14:textId="77777777" w:rsidR="00BA30EF" w:rsidRPr="0089313C" w:rsidRDefault="00BA30EF" w:rsidP="00BA30EF">
      <w:pPr>
        <w:pStyle w:val="ConsPlusNormal"/>
        <w:ind w:firstLine="709"/>
        <w:jc w:val="both"/>
        <w:rPr>
          <w:sz w:val="24"/>
          <w:szCs w:val="24"/>
        </w:rPr>
      </w:pPr>
      <w:r w:rsidRPr="0089313C">
        <w:rPr>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60B71EC9"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ответственное за делопроизводство.</w:t>
      </w:r>
    </w:p>
    <w:p w14:paraId="6C24F5C9"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Результат выполнения административной процедуры: направление заявителю</w:t>
      </w:r>
      <w:r w:rsidRPr="0089313C">
        <w:rPr>
          <w:rFonts w:eastAsia="Calibri"/>
          <w:szCs w:val="24"/>
          <w:lang w:eastAsia="en-US"/>
        </w:rPr>
        <w:t xml:space="preserve"> </w:t>
      </w:r>
      <w:r w:rsidRPr="0089313C">
        <w:rPr>
          <w:szCs w:val="24"/>
        </w:rPr>
        <w:t>договора купли-продажи или уведомления способом, указанным в заявлении.</w:t>
      </w:r>
    </w:p>
    <w:p w14:paraId="60F60805" w14:textId="77777777" w:rsidR="00BA30EF" w:rsidRPr="0089313C" w:rsidRDefault="00BA30EF" w:rsidP="00BA30EF">
      <w:pPr>
        <w:pStyle w:val="ConsPlusNormal"/>
        <w:ind w:firstLine="709"/>
        <w:jc w:val="both"/>
        <w:rPr>
          <w:sz w:val="24"/>
          <w:szCs w:val="24"/>
        </w:rPr>
      </w:pPr>
      <w:r w:rsidRPr="0089313C">
        <w:rPr>
          <w:sz w:val="24"/>
          <w:szCs w:val="24"/>
        </w:rPr>
        <w:t>Срок исполнения административной процедуры - в течение 30 (тридцати) дней со дня получения субъектом малого и среднего предпринимательства предложения.</w:t>
      </w:r>
    </w:p>
    <w:p w14:paraId="599E8626" w14:textId="77777777" w:rsidR="00BA30EF" w:rsidRPr="0089313C" w:rsidRDefault="00BA30EF" w:rsidP="00BA30EF">
      <w:pPr>
        <w:pStyle w:val="ConsPlusNormal"/>
        <w:ind w:firstLine="709"/>
        <w:jc w:val="both"/>
        <w:rPr>
          <w:sz w:val="24"/>
          <w:szCs w:val="24"/>
        </w:rPr>
      </w:pPr>
      <w:r w:rsidRPr="0089313C">
        <w:rPr>
          <w:sz w:val="24"/>
          <w:szCs w:val="24"/>
        </w:rPr>
        <w:t>В любой день до истечения указанного срока субъект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14:paraId="318D53F2" w14:textId="77777777" w:rsidR="00BA30EF" w:rsidRPr="0089313C" w:rsidRDefault="00BA30EF" w:rsidP="00BA30EF">
      <w:pPr>
        <w:pStyle w:val="ConsPlusNormal"/>
        <w:ind w:firstLine="709"/>
        <w:jc w:val="both"/>
        <w:rPr>
          <w:sz w:val="24"/>
          <w:szCs w:val="24"/>
        </w:rPr>
      </w:pPr>
      <w:r w:rsidRPr="0089313C">
        <w:rPr>
          <w:sz w:val="24"/>
          <w:szCs w:val="24"/>
        </w:rPr>
        <w:t>Субъекты малого и среднего предпринимательства утрачивают преимущественное право на приобретение арендуемого имущества:</w:t>
      </w:r>
    </w:p>
    <w:p w14:paraId="15DA3339" w14:textId="77777777" w:rsidR="00BA30EF" w:rsidRPr="0089313C" w:rsidRDefault="00BA30EF" w:rsidP="00BA30EF">
      <w:pPr>
        <w:pStyle w:val="ConsPlusNormal"/>
        <w:ind w:firstLine="709"/>
        <w:jc w:val="both"/>
        <w:rPr>
          <w:sz w:val="24"/>
          <w:szCs w:val="24"/>
        </w:rPr>
      </w:pPr>
      <w:r w:rsidRPr="0089313C">
        <w:rPr>
          <w:sz w:val="24"/>
          <w:szCs w:val="24"/>
        </w:rPr>
        <w:t>а) с момента отказа субъекта малого или среднего предпринимательства от заключения договора купли-продажи арендуемого имущества;</w:t>
      </w:r>
    </w:p>
    <w:p w14:paraId="6EEBD00B" w14:textId="77777777" w:rsidR="00BA30EF" w:rsidRPr="0089313C" w:rsidRDefault="00BA30EF" w:rsidP="00BA30EF">
      <w:pPr>
        <w:pStyle w:val="ConsPlusNormal"/>
        <w:ind w:firstLine="709"/>
        <w:jc w:val="both"/>
        <w:rPr>
          <w:sz w:val="24"/>
          <w:szCs w:val="24"/>
        </w:rPr>
      </w:pPr>
      <w:r w:rsidRPr="0089313C">
        <w:rPr>
          <w:sz w:val="24"/>
          <w:szCs w:val="24"/>
        </w:rPr>
        <w:t xml:space="preserve">б) по истечении 30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19" w:history="1">
        <w:r w:rsidRPr="0089313C">
          <w:rPr>
            <w:rStyle w:val="ab"/>
            <w:sz w:val="24"/>
            <w:szCs w:val="24"/>
          </w:rPr>
          <w:t>частью 4.1</w:t>
        </w:r>
      </w:hyperlink>
      <w:r w:rsidRPr="0089313C">
        <w:rPr>
          <w:sz w:val="24"/>
          <w:szCs w:val="24"/>
        </w:rPr>
        <w:t xml:space="preserve"> статьи 4 Федерального закона № 159-ФЗ;</w:t>
      </w:r>
    </w:p>
    <w:p w14:paraId="67993AFE" w14:textId="77777777" w:rsidR="00BA30EF" w:rsidRPr="0089313C" w:rsidRDefault="00BA30EF" w:rsidP="00BA30EF">
      <w:pPr>
        <w:pStyle w:val="ConsPlusNormal"/>
        <w:ind w:firstLine="709"/>
        <w:jc w:val="both"/>
        <w:rPr>
          <w:sz w:val="24"/>
          <w:szCs w:val="24"/>
        </w:rPr>
      </w:pPr>
      <w:r w:rsidRPr="0089313C">
        <w:rPr>
          <w:sz w:val="24"/>
          <w:szCs w:val="24"/>
        </w:rPr>
        <w:t>в)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14:paraId="7C790BFE" w14:textId="77777777" w:rsidR="00BA30EF" w:rsidRPr="0089313C" w:rsidRDefault="00BA30EF" w:rsidP="00BA30EF">
      <w:pPr>
        <w:pStyle w:val="ConsPlusNormal"/>
        <w:ind w:firstLine="709"/>
        <w:jc w:val="both"/>
        <w:rPr>
          <w:sz w:val="24"/>
          <w:szCs w:val="24"/>
        </w:rPr>
      </w:pPr>
    </w:p>
    <w:p w14:paraId="4ACE1ACA"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В случае, если объект недвижимости не включен в прогнозный план (программу) приватизации:</w:t>
      </w:r>
    </w:p>
    <w:p w14:paraId="5FE6999D"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Прием и регистрация заявления о предоставлении муниципальной услуги.</w:t>
      </w:r>
    </w:p>
    <w:p w14:paraId="2C9FFAE5"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Основание для начала административной процедуры:  поступление в Администрацию заявления и документов, предусмотренных </w:t>
      </w:r>
      <w:hyperlink r:id="rId20" w:history="1">
        <w:r w:rsidRPr="0089313C">
          <w:rPr>
            <w:rStyle w:val="ab"/>
            <w:szCs w:val="24"/>
          </w:rPr>
          <w:t>п. 2.</w:t>
        </w:r>
      </w:hyperlink>
      <w:r w:rsidRPr="0089313C">
        <w:rPr>
          <w:szCs w:val="24"/>
        </w:rPr>
        <w:t>6 настоящего административного регламента;</w:t>
      </w:r>
    </w:p>
    <w:p w14:paraId="1068FB63"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Администрацию, составляет опись документов, вручает копию описи заявителю под роспись.</w:t>
      </w:r>
    </w:p>
    <w:p w14:paraId="2680B06D"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ответственное за делопроизводство.</w:t>
      </w:r>
    </w:p>
    <w:p w14:paraId="31FD0690"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52F1884B"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Рассмотрение документов о предоставлении муниципальной услуги.</w:t>
      </w:r>
    </w:p>
    <w:p w14:paraId="1706981D"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Основание для начала административной процедуры: поступление </w:t>
      </w:r>
      <w:r w:rsidRPr="0089313C">
        <w:rPr>
          <w:szCs w:val="24"/>
        </w:rPr>
        <w:lastRenderedPageBreak/>
        <w:t>заявления и прилагаемых к нему документов должностному лицу, ответственному за формирование проекта решения.</w:t>
      </w:r>
    </w:p>
    <w:p w14:paraId="73065577"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административных действий, продолжительность и (или) максимальный срок его (их) выполнения:</w:t>
      </w:r>
    </w:p>
    <w:p w14:paraId="5509BAA1" w14:textId="77777777" w:rsidR="00BA30EF" w:rsidRPr="0089313C" w:rsidRDefault="00BA30EF" w:rsidP="00BA30EF">
      <w:pPr>
        <w:pStyle w:val="ConsPlusNormal"/>
        <w:ind w:firstLine="709"/>
        <w:jc w:val="both"/>
        <w:rPr>
          <w:sz w:val="24"/>
          <w:szCs w:val="24"/>
        </w:rPr>
      </w:pPr>
      <w:r w:rsidRPr="0089313C">
        <w:rPr>
          <w:sz w:val="24"/>
          <w:szCs w:val="24"/>
        </w:rPr>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21" w:history="1">
        <w:r w:rsidRPr="0089313C">
          <w:rPr>
            <w:rStyle w:val="ab"/>
            <w:sz w:val="24"/>
            <w:szCs w:val="24"/>
          </w:rPr>
          <w:t>ст. 4</w:t>
        </w:r>
      </w:hyperlink>
      <w:r w:rsidRPr="0089313C">
        <w:rPr>
          <w:sz w:val="24"/>
          <w:szCs w:val="24"/>
        </w:rPr>
        <w:t xml:space="preserve"> Федерального закона № 209, а также формирование проекта решения по итогам рассмотрения заявления и документов в течение 18 дней с даты окончания первой административной процедуры.</w:t>
      </w:r>
    </w:p>
    <w:p w14:paraId="71498AD3" w14:textId="77777777" w:rsidR="00BA30EF" w:rsidRPr="0089313C" w:rsidRDefault="00BA30EF" w:rsidP="00BA30EF">
      <w:pPr>
        <w:pStyle w:val="ConsPlusNormal"/>
        <w:ind w:firstLine="709"/>
        <w:jc w:val="both"/>
        <w:rPr>
          <w:sz w:val="24"/>
          <w:szCs w:val="24"/>
        </w:rPr>
      </w:pPr>
      <w:r w:rsidRPr="0089313C">
        <w:rPr>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89313C">
          <w:rPr>
            <w:rStyle w:val="ab"/>
            <w:sz w:val="24"/>
            <w:szCs w:val="24"/>
          </w:rPr>
          <w:t>пунктом 2.7</w:t>
        </w:r>
      </w:hyperlink>
      <w:r w:rsidRPr="0089313C">
        <w:rPr>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18 дней с даты окончания первой административной процедуры.</w:t>
      </w:r>
    </w:p>
    <w:p w14:paraId="2D5FC6C7" w14:textId="77777777" w:rsidR="00BA30EF" w:rsidRPr="0089313C" w:rsidRDefault="00BA30EF" w:rsidP="00BA30EF">
      <w:pPr>
        <w:pStyle w:val="ConsPlusNormal"/>
        <w:ind w:firstLine="709"/>
        <w:jc w:val="both"/>
        <w:rPr>
          <w:sz w:val="24"/>
          <w:szCs w:val="24"/>
        </w:rPr>
      </w:pPr>
      <w:r w:rsidRPr="0089313C">
        <w:rPr>
          <w:sz w:val="24"/>
          <w:szCs w:val="24"/>
        </w:rPr>
        <w:t xml:space="preserve">3 действие: заключение с независимым оценщиком договора на проведение оценки рыночной стоимости арендуемого имущества в порядке, установленном Федеральным </w:t>
      </w:r>
      <w:hyperlink r:id="rId22" w:history="1">
        <w:r w:rsidRPr="0089313C">
          <w:rPr>
            <w:rStyle w:val="ab"/>
            <w:sz w:val="24"/>
            <w:szCs w:val="24"/>
          </w:rPr>
          <w:t>законом</w:t>
        </w:r>
      </w:hyperlink>
      <w:r w:rsidRPr="0089313C">
        <w:rPr>
          <w:sz w:val="24"/>
          <w:szCs w:val="24"/>
        </w:rPr>
        <w:t xml:space="preserve"> «Об оценочной деятельности в Российской Федерации»</w:t>
      </w:r>
      <w:r w:rsidRPr="0089313C">
        <w:rPr>
          <w:rFonts w:eastAsia="Calibri"/>
          <w:sz w:val="24"/>
          <w:szCs w:val="24"/>
          <w:lang w:eastAsia="en-US"/>
        </w:rPr>
        <w:t xml:space="preserve"> </w:t>
      </w:r>
      <w:r w:rsidRPr="0089313C">
        <w:rPr>
          <w:sz w:val="24"/>
          <w:szCs w:val="24"/>
        </w:rPr>
        <w:t xml:space="preserve">в двухмесячный срок с даты поступления (регистрации) заявления в Администрацию, в случае соответствия заявителя требованиям, установленным </w:t>
      </w:r>
      <w:hyperlink r:id="rId23" w:history="1">
        <w:r w:rsidRPr="0089313C">
          <w:rPr>
            <w:rStyle w:val="ab"/>
            <w:sz w:val="24"/>
            <w:szCs w:val="24"/>
          </w:rPr>
          <w:t>ст. 3</w:t>
        </w:r>
      </w:hyperlink>
      <w:r w:rsidRPr="0089313C">
        <w:rPr>
          <w:sz w:val="24"/>
          <w:szCs w:val="24"/>
        </w:rPr>
        <w:t xml:space="preserve"> Федерального закона № 159-ФЗ и представления документов, предусмотренных </w:t>
      </w:r>
      <w:hyperlink w:anchor="P215" w:history="1">
        <w:r w:rsidRPr="0089313C">
          <w:rPr>
            <w:rStyle w:val="ab"/>
            <w:sz w:val="24"/>
            <w:szCs w:val="24"/>
          </w:rPr>
          <w:t>пунктом 2.</w:t>
        </w:r>
      </w:hyperlink>
      <w:r w:rsidRPr="0089313C">
        <w:rPr>
          <w:sz w:val="24"/>
          <w:szCs w:val="24"/>
        </w:rPr>
        <w:t xml:space="preserve">6 настоящего административного регламента или подготовка проекта уведомления об отказе в приобретении арендуемого имущества с указанием причин отказа, в случае не соответствия заявителя требованиям, установленным </w:t>
      </w:r>
      <w:hyperlink r:id="rId24" w:history="1">
        <w:r w:rsidRPr="0089313C">
          <w:rPr>
            <w:rStyle w:val="ab"/>
            <w:sz w:val="24"/>
            <w:szCs w:val="24"/>
          </w:rPr>
          <w:t>ст. 3</w:t>
        </w:r>
      </w:hyperlink>
      <w:r w:rsidRPr="0089313C">
        <w:rPr>
          <w:sz w:val="24"/>
          <w:szCs w:val="24"/>
        </w:rPr>
        <w:t xml:space="preserve"> Федерального закона № 159-ФЗ.</w:t>
      </w:r>
    </w:p>
    <w:p w14:paraId="4E59792A"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ответственное за формирование проекта решения.</w:t>
      </w:r>
    </w:p>
    <w:p w14:paraId="598A14ED"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Критерий принятия решения: наличие/отсутствие у заявителя права на получение муниципальной услуги.</w:t>
      </w:r>
    </w:p>
    <w:p w14:paraId="2151ABAE"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Результат выполнения административной процедуры:</w:t>
      </w:r>
    </w:p>
    <w:p w14:paraId="5533F50C" w14:textId="77777777" w:rsidR="00BA30EF" w:rsidRPr="0089313C" w:rsidRDefault="00BA30EF" w:rsidP="00BA30EF">
      <w:pPr>
        <w:pStyle w:val="ConsPlusNormal"/>
        <w:numPr>
          <w:ilvl w:val="0"/>
          <w:numId w:val="40"/>
        </w:numPr>
        <w:ind w:left="0" w:firstLine="709"/>
        <w:jc w:val="both"/>
        <w:rPr>
          <w:sz w:val="24"/>
          <w:szCs w:val="24"/>
        </w:rPr>
      </w:pPr>
      <w:r w:rsidRPr="0089313C">
        <w:rPr>
          <w:sz w:val="24"/>
          <w:szCs w:val="24"/>
        </w:rPr>
        <w:t>заключение договора на проведение оценки рыночной стоимости арендуемого имущества;</w:t>
      </w:r>
    </w:p>
    <w:p w14:paraId="454CA819" w14:textId="77777777" w:rsidR="00BA30EF" w:rsidRPr="0089313C" w:rsidRDefault="00BA30EF" w:rsidP="00BA30EF">
      <w:pPr>
        <w:pStyle w:val="ConsPlusNormal"/>
        <w:numPr>
          <w:ilvl w:val="0"/>
          <w:numId w:val="40"/>
        </w:numPr>
        <w:ind w:left="0" w:firstLine="709"/>
        <w:jc w:val="both"/>
        <w:rPr>
          <w:sz w:val="24"/>
          <w:szCs w:val="24"/>
        </w:rPr>
      </w:pPr>
      <w:r w:rsidRPr="0089313C">
        <w:rPr>
          <w:sz w:val="24"/>
          <w:szCs w:val="24"/>
        </w:rPr>
        <w:t>подготовка проекта уведомления об отказе в приобретении арендуемого имущества с указанием причин отказа.</w:t>
      </w:r>
    </w:p>
    <w:p w14:paraId="28D99FA6" w14:textId="77777777" w:rsidR="00BA30EF" w:rsidRPr="0089313C" w:rsidRDefault="00BA30EF" w:rsidP="00BA30EF">
      <w:pPr>
        <w:pStyle w:val="ConsPlusNormal"/>
        <w:ind w:firstLine="709"/>
        <w:jc w:val="both"/>
        <w:rPr>
          <w:sz w:val="24"/>
          <w:szCs w:val="24"/>
        </w:rPr>
      </w:pPr>
      <w:r w:rsidRPr="0089313C">
        <w:rPr>
          <w:sz w:val="24"/>
          <w:szCs w:val="24"/>
        </w:rPr>
        <w:t>Срок выполнения административных процедур:</w:t>
      </w:r>
    </w:p>
    <w:p w14:paraId="3FCE719B" w14:textId="77777777" w:rsidR="00BA30EF" w:rsidRPr="0089313C" w:rsidRDefault="00BA30EF" w:rsidP="00BA30EF">
      <w:pPr>
        <w:pStyle w:val="ConsPlusNormal"/>
        <w:numPr>
          <w:ilvl w:val="0"/>
          <w:numId w:val="40"/>
        </w:numPr>
        <w:ind w:left="0" w:firstLine="709"/>
        <w:jc w:val="both"/>
        <w:rPr>
          <w:sz w:val="24"/>
          <w:szCs w:val="24"/>
        </w:rPr>
      </w:pPr>
      <w:r w:rsidRPr="0089313C">
        <w:rPr>
          <w:sz w:val="24"/>
          <w:szCs w:val="24"/>
        </w:rPr>
        <w:t>заключение договора на проведение оценки рыночной стоимости арендуемого имущества - в двухмесячный срок с даты поступления (регистрации) заявления в Администрацию.</w:t>
      </w:r>
    </w:p>
    <w:p w14:paraId="6DE91A07" w14:textId="77777777" w:rsidR="00BA30EF" w:rsidRPr="0089313C" w:rsidRDefault="00BA30EF" w:rsidP="00BA30EF">
      <w:pPr>
        <w:pStyle w:val="ConsPlusNormal"/>
        <w:numPr>
          <w:ilvl w:val="0"/>
          <w:numId w:val="40"/>
        </w:numPr>
        <w:ind w:left="0" w:firstLine="709"/>
        <w:jc w:val="both"/>
        <w:rPr>
          <w:sz w:val="24"/>
          <w:szCs w:val="24"/>
        </w:rPr>
      </w:pPr>
      <w:r w:rsidRPr="0089313C">
        <w:rPr>
          <w:sz w:val="24"/>
          <w:szCs w:val="24"/>
        </w:rPr>
        <w:t>подготовка проекта уведомления об отказе в приобретении арендуемого имущества с указанием причины отказа - 30 (тридцать) дней с даты поступления (регистрации) заявления в Администрацию.</w:t>
      </w:r>
    </w:p>
    <w:p w14:paraId="22986CC4"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Принятие решения об условиях приватизации арендуемого имущества.</w:t>
      </w:r>
    </w:p>
    <w:p w14:paraId="4C91562C"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Основание для начала административной процедуры: получение и принятие Администрацией отчета о рыночной стоимости, определенной независимым оценщиком.</w:t>
      </w:r>
    </w:p>
    <w:p w14:paraId="7EA3ADF2"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административных действий, продолжительность и (или) максимальный срок его выполнения:</w:t>
      </w:r>
    </w:p>
    <w:p w14:paraId="6855268E" w14:textId="77777777" w:rsidR="00BA30EF" w:rsidRPr="0089313C" w:rsidRDefault="00BA30EF" w:rsidP="00BA30EF">
      <w:pPr>
        <w:pStyle w:val="ConsPlusNormal"/>
        <w:ind w:firstLine="709"/>
        <w:jc w:val="both"/>
        <w:rPr>
          <w:sz w:val="24"/>
          <w:szCs w:val="24"/>
        </w:rPr>
      </w:pPr>
      <w:r w:rsidRPr="0089313C">
        <w:rPr>
          <w:sz w:val="24"/>
          <w:szCs w:val="24"/>
        </w:rPr>
        <w:t xml:space="preserve">1 действие: подготовка проекта решения об условиях приватизации арендуемого имущества, предусматривающего преимущественное право арендатора на приобретение арендуемого имущества. </w:t>
      </w:r>
    </w:p>
    <w:p w14:paraId="25B5095A" w14:textId="77777777" w:rsidR="00BA30EF" w:rsidRPr="0089313C" w:rsidRDefault="00BA30EF" w:rsidP="00BA30EF">
      <w:pPr>
        <w:pStyle w:val="ConsPlusNormal"/>
        <w:ind w:firstLine="709"/>
        <w:jc w:val="both"/>
        <w:rPr>
          <w:sz w:val="24"/>
          <w:szCs w:val="24"/>
        </w:rPr>
      </w:pPr>
      <w:r w:rsidRPr="0089313C">
        <w:rPr>
          <w:sz w:val="24"/>
          <w:szCs w:val="24"/>
        </w:rPr>
        <w:t>2 действие: рассмотрение и утверждение уполномоченным лицом Администрации проекта решения об условиях приватизации арендуемого имущества.</w:t>
      </w:r>
    </w:p>
    <w:p w14:paraId="2D348D86"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lastRenderedPageBreak/>
        <w:t>Результат выполнения административной процедуры:</w:t>
      </w:r>
    </w:p>
    <w:p w14:paraId="542620A0" w14:textId="77777777" w:rsidR="00BA30EF" w:rsidRPr="0089313C" w:rsidRDefault="00BA30EF" w:rsidP="00BA30EF">
      <w:pPr>
        <w:pStyle w:val="ConsPlusNormal"/>
        <w:numPr>
          <w:ilvl w:val="0"/>
          <w:numId w:val="41"/>
        </w:numPr>
        <w:ind w:left="0" w:firstLine="709"/>
        <w:jc w:val="both"/>
        <w:rPr>
          <w:sz w:val="24"/>
          <w:szCs w:val="24"/>
        </w:rPr>
      </w:pPr>
      <w:r w:rsidRPr="0089313C">
        <w:rPr>
          <w:sz w:val="24"/>
          <w:szCs w:val="24"/>
        </w:rPr>
        <w:t>утверждение уполномоченным лицом Администрации условий приватизации арендуемого имущества, предусматривающих преимущественное право арендатора на приобретение арендуемого имущества.</w:t>
      </w:r>
    </w:p>
    <w:p w14:paraId="55BE76E3" w14:textId="77777777" w:rsidR="00BA30EF" w:rsidRPr="0089313C" w:rsidRDefault="00BA30EF" w:rsidP="00BA30EF">
      <w:pPr>
        <w:pStyle w:val="ConsPlusNormal"/>
        <w:ind w:firstLine="709"/>
        <w:jc w:val="both"/>
        <w:rPr>
          <w:sz w:val="24"/>
          <w:szCs w:val="24"/>
        </w:rPr>
      </w:pPr>
      <w:r w:rsidRPr="0089313C">
        <w:rPr>
          <w:sz w:val="24"/>
          <w:szCs w:val="24"/>
        </w:rPr>
        <w:t>Срок выполнения административных процедур: в течение 14 (четырнадцати) дней с даты принятия отчета о рыночной стоимости имущества.</w:t>
      </w:r>
    </w:p>
    <w:p w14:paraId="06E3B75D"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Заключение договора купли-продажи арендуемого имущества.</w:t>
      </w:r>
    </w:p>
    <w:p w14:paraId="68FE168B"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Основание для начала административной процедуры: утверждение Администрацией условий приватизации арендуемого имущества, предусматривающих преимущественное право арендатора на приобретение арендуемого имущества.</w:t>
      </w:r>
    </w:p>
    <w:p w14:paraId="76B3AF54"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административного действия, продолжительность и (или) максимальный срок его выполнения: подготовка для подписания уполномоченным лицом проекта договора купли-продажи арендуемого имущества.</w:t>
      </w:r>
    </w:p>
    <w:p w14:paraId="665A2BBD"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ответственное за формирование проекта договора купли-продажи;</w:t>
      </w:r>
    </w:p>
    <w:p w14:paraId="2C4CE62D"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Критерий принятия решения: наличие/отсутствие у заявителя права на получение муниципальной услуги.</w:t>
      </w:r>
    </w:p>
    <w:p w14:paraId="1D271122"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Результат выполнения административной процедуры подготовка: </w:t>
      </w:r>
    </w:p>
    <w:p w14:paraId="7EC91572" w14:textId="77777777" w:rsidR="00BA30EF" w:rsidRPr="0089313C" w:rsidRDefault="00BA30EF" w:rsidP="00BA30EF">
      <w:pPr>
        <w:pStyle w:val="ConsPlusNormal"/>
        <w:numPr>
          <w:ilvl w:val="0"/>
          <w:numId w:val="41"/>
        </w:numPr>
        <w:ind w:left="0" w:firstLine="709"/>
        <w:jc w:val="both"/>
        <w:rPr>
          <w:sz w:val="24"/>
          <w:szCs w:val="24"/>
        </w:rPr>
      </w:pPr>
      <w:r w:rsidRPr="0089313C">
        <w:rPr>
          <w:sz w:val="24"/>
          <w:szCs w:val="24"/>
        </w:rPr>
        <w:t>проекта договора купли-продажи муниципального имущества;</w:t>
      </w:r>
    </w:p>
    <w:p w14:paraId="0348BD4A" w14:textId="77777777" w:rsidR="00BA30EF" w:rsidRPr="0089313C" w:rsidRDefault="00BA30EF" w:rsidP="00BA30EF">
      <w:pPr>
        <w:pStyle w:val="ConsPlusNormal"/>
        <w:numPr>
          <w:ilvl w:val="0"/>
          <w:numId w:val="41"/>
        </w:numPr>
        <w:ind w:left="0" w:firstLine="709"/>
        <w:jc w:val="both"/>
        <w:rPr>
          <w:sz w:val="24"/>
          <w:szCs w:val="24"/>
        </w:rPr>
      </w:pPr>
      <w:r w:rsidRPr="0089313C">
        <w:rPr>
          <w:sz w:val="24"/>
          <w:szCs w:val="24"/>
        </w:rPr>
        <w:t>проекта уведомления об отказе в предоставлении муниципальной услуги.</w:t>
      </w:r>
    </w:p>
    <w:p w14:paraId="18927190"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Принятие решения о предоставлении муниципальной услуги или об отказе в предоставлении муниципальной услуги.</w:t>
      </w:r>
    </w:p>
    <w:p w14:paraId="451B6533"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Основание для начала административной процедуры: представление должностным лицом, ответственным за формирование проекта решения, проекта договора купли-продажи или проекта уведомления об отказе в предоставлении муниципальной услуги должностному лицу, ответственному за принятие и подписание соответствующего решения.</w:t>
      </w:r>
    </w:p>
    <w:p w14:paraId="470635BC"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14:paraId="54484FD4"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752B4C62"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Критерий принятия решения: наличие/отсутствие у заявителя права на получение муниципальной услуги.</w:t>
      </w:r>
    </w:p>
    <w:p w14:paraId="191E39AD"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Результат выполнения административной процедуры: подписание договора купли-продажи или уведомления об отказе в предоставлении услуги.</w:t>
      </w:r>
    </w:p>
    <w:p w14:paraId="37974EE1" w14:textId="77777777" w:rsidR="00BA30EF" w:rsidRPr="0089313C" w:rsidRDefault="00BA30EF" w:rsidP="00BA30EF">
      <w:pPr>
        <w:pStyle w:val="a6"/>
        <w:widowControl w:val="0"/>
        <w:numPr>
          <w:ilvl w:val="3"/>
          <w:numId w:val="2"/>
        </w:numPr>
        <w:ind w:left="0" w:firstLine="709"/>
        <w:contextualSpacing w:val="0"/>
        <w:jc w:val="both"/>
        <w:rPr>
          <w:szCs w:val="24"/>
        </w:rPr>
      </w:pPr>
      <w:r w:rsidRPr="0089313C">
        <w:rPr>
          <w:szCs w:val="24"/>
        </w:rPr>
        <w:t>Выдача результата.</w:t>
      </w:r>
    </w:p>
    <w:p w14:paraId="42B9EDF2"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Основание для начала административной процедуры: подписание договора купли-продажи (уведомления), являющееся результатом предоставления муниципальной услуги.</w:t>
      </w:r>
    </w:p>
    <w:p w14:paraId="71EA3F71"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Содержание административных действий, продолжительность и (или) максимальный срок его выполнения:</w:t>
      </w:r>
    </w:p>
    <w:p w14:paraId="4290CCC9" w14:textId="77777777" w:rsidR="00BA30EF" w:rsidRPr="0089313C" w:rsidRDefault="00BA30EF" w:rsidP="00BA30EF">
      <w:pPr>
        <w:pStyle w:val="ConsPlusNormal"/>
        <w:ind w:firstLine="709"/>
        <w:jc w:val="both"/>
        <w:rPr>
          <w:sz w:val="24"/>
          <w:szCs w:val="24"/>
        </w:rPr>
      </w:pPr>
      <w:r w:rsidRPr="0089313C">
        <w:rPr>
          <w:sz w:val="24"/>
          <w:szCs w:val="24"/>
        </w:rPr>
        <w:t>1 действие: должностное лицо, ответственное за делопроизводство, регистрирует результат предоставления муниципальной услуги: договор купли-продажи или уведомление об отказе в предоставлении муниципальной услуги не позднее 1 рабочего дня с даты окончания третьей административной процедуры.</w:t>
      </w:r>
    </w:p>
    <w:p w14:paraId="480D02E0" w14:textId="77777777" w:rsidR="00BA30EF" w:rsidRPr="0089313C" w:rsidRDefault="00BA30EF" w:rsidP="00BA30EF">
      <w:pPr>
        <w:pStyle w:val="ConsPlusNormal"/>
        <w:ind w:firstLine="709"/>
        <w:jc w:val="both"/>
        <w:rPr>
          <w:sz w:val="24"/>
          <w:szCs w:val="24"/>
        </w:rPr>
      </w:pPr>
      <w:r w:rsidRPr="0089313C">
        <w:rPr>
          <w:sz w:val="24"/>
          <w:szCs w:val="24"/>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14:paraId="36342CA2"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 xml:space="preserve">Лицо, ответственное за выполнение административной процедуры: </w:t>
      </w:r>
      <w:r w:rsidRPr="0089313C">
        <w:rPr>
          <w:szCs w:val="24"/>
        </w:rPr>
        <w:lastRenderedPageBreak/>
        <w:t>должностное лицо, ответственное за делопроизводство.</w:t>
      </w:r>
    </w:p>
    <w:p w14:paraId="0AA113DA" w14:textId="77777777" w:rsidR="00BA30EF" w:rsidRPr="0089313C" w:rsidRDefault="00BA30EF" w:rsidP="00BA30EF">
      <w:pPr>
        <w:pStyle w:val="a6"/>
        <w:widowControl w:val="0"/>
        <w:numPr>
          <w:ilvl w:val="4"/>
          <w:numId w:val="2"/>
        </w:numPr>
        <w:ind w:left="0" w:firstLine="709"/>
        <w:contextualSpacing w:val="0"/>
        <w:jc w:val="both"/>
        <w:rPr>
          <w:szCs w:val="24"/>
        </w:rPr>
      </w:pPr>
      <w:r w:rsidRPr="0089313C">
        <w:rPr>
          <w:szCs w:val="24"/>
        </w:rPr>
        <w:t>Результат выполнения административной процедуры: направление заявителю договора купли-продажи имущества способом, указанным в заявлении.</w:t>
      </w:r>
    </w:p>
    <w:p w14:paraId="6083533B" w14:textId="77777777" w:rsidR="00BA30EF" w:rsidRPr="0089313C" w:rsidRDefault="00BA30EF" w:rsidP="00BA30EF">
      <w:pPr>
        <w:pStyle w:val="ConsPlusNormal"/>
        <w:ind w:firstLine="709"/>
        <w:jc w:val="both"/>
        <w:rPr>
          <w:sz w:val="24"/>
          <w:szCs w:val="24"/>
        </w:rPr>
      </w:pPr>
      <w:r w:rsidRPr="0089313C">
        <w:rPr>
          <w:sz w:val="24"/>
          <w:szCs w:val="24"/>
        </w:rPr>
        <w:t>Срок выполнения административных процедур:</w:t>
      </w:r>
    </w:p>
    <w:p w14:paraId="291CF1C0" w14:textId="77777777" w:rsidR="00BA30EF" w:rsidRPr="0089313C" w:rsidRDefault="00BA30EF" w:rsidP="00BA30EF">
      <w:pPr>
        <w:pStyle w:val="ConsPlusNormal"/>
        <w:numPr>
          <w:ilvl w:val="0"/>
          <w:numId w:val="42"/>
        </w:numPr>
        <w:ind w:left="0" w:firstLine="709"/>
        <w:jc w:val="both"/>
        <w:rPr>
          <w:sz w:val="24"/>
          <w:szCs w:val="24"/>
        </w:rPr>
      </w:pPr>
      <w:r w:rsidRPr="0089313C">
        <w:rPr>
          <w:sz w:val="24"/>
          <w:szCs w:val="24"/>
        </w:rPr>
        <w:t>направление договора купли-продажи заявителю для подписания - в 10-дневный срок с даты принятия решения об условиях приватизации арендуемого имущества.</w:t>
      </w:r>
    </w:p>
    <w:p w14:paraId="56731B21" w14:textId="77777777" w:rsidR="00BA30EF" w:rsidRPr="0089313C" w:rsidRDefault="00BA30EF" w:rsidP="00BA30EF">
      <w:pPr>
        <w:pStyle w:val="ConsPlusNormal"/>
        <w:numPr>
          <w:ilvl w:val="0"/>
          <w:numId w:val="42"/>
        </w:numPr>
        <w:ind w:left="0" w:firstLine="709"/>
        <w:jc w:val="both"/>
        <w:rPr>
          <w:sz w:val="24"/>
          <w:szCs w:val="24"/>
        </w:rPr>
      </w:pPr>
      <w:r w:rsidRPr="0089313C">
        <w:rPr>
          <w:sz w:val="24"/>
          <w:szCs w:val="24"/>
        </w:rPr>
        <w:t>подписание заявителем договора купли-продажи - 30 (тридцать) дней со дня получения проекта договора купли-продажи арендуемого имущества.</w:t>
      </w:r>
    </w:p>
    <w:p w14:paraId="18E4ACAA" w14:textId="77777777" w:rsidR="00BA30EF" w:rsidRPr="0089313C" w:rsidRDefault="00BA30EF" w:rsidP="00BA30EF">
      <w:pPr>
        <w:pStyle w:val="ConsPlusNormal"/>
        <w:ind w:firstLine="709"/>
        <w:jc w:val="both"/>
        <w:outlineLvl w:val="2"/>
        <w:rPr>
          <w:sz w:val="24"/>
          <w:szCs w:val="24"/>
        </w:rPr>
      </w:pPr>
      <w:bookmarkStart w:id="10" w:name="P441"/>
      <w:bookmarkEnd w:id="10"/>
    </w:p>
    <w:p w14:paraId="17C0A9E9" w14:textId="77777777" w:rsidR="00BA30EF" w:rsidRPr="00BA30EF" w:rsidRDefault="00BA30EF" w:rsidP="00BA30EF">
      <w:pPr>
        <w:pStyle w:val="a6"/>
        <w:widowControl w:val="0"/>
        <w:numPr>
          <w:ilvl w:val="1"/>
          <w:numId w:val="2"/>
        </w:numPr>
        <w:ind w:left="0" w:firstLine="709"/>
        <w:contextualSpacing w:val="0"/>
        <w:jc w:val="both"/>
        <w:rPr>
          <w:b/>
          <w:szCs w:val="24"/>
        </w:rPr>
      </w:pPr>
      <w:r w:rsidRPr="00BA30EF">
        <w:rPr>
          <w:b/>
          <w:szCs w:val="24"/>
        </w:rPr>
        <w:t>Особенности выполнения административных процедур в электронной форме</w:t>
      </w:r>
    </w:p>
    <w:p w14:paraId="5543134E" w14:textId="77777777" w:rsidR="00BA30EF" w:rsidRPr="0089313C" w:rsidRDefault="00BA30EF" w:rsidP="00BA30EF">
      <w:pPr>
        <w:pStyle w:val="ConsPlusNormal"/>
        <w:ind w:firstLine="709"/>
        <w:jc w:val="both"/>
        <w:rPr>
          <w:sz w:val="24"/>
          <w:szCs w:val="24"/>
        </w:rPr>
      </w:pPr>
    </w:p>
    <w:p w14:paraId="09487201"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B4A3B99"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9DD2F01"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Муниципальная услуга может быть получена через ПГУ ЛО либо через ЕПГУ следующими способами:</w:t>
      </w:r>
    </w:p>
    <w:p w14:paraId="25610BB6" w14:textId="77777777" w:rsidR="00BA30EF" w:rsidRPr="0089313C" w:rsidRDefault="00BA30EF" w:rsidP="00BA30EF">
      <w:pPr>
        <w:pStyle w:val="ConsPlusNormal"/>
        <w:ind w:firstLine="709"/>
        <w:jc w:val="both"/>
        <w:rPr>
          <w:sz w:val="24"/>
          <w:szCs w:val="24"/>
        </w:rPr>
      </w:pPr>
      <w:r w:rsidRPr="0089313C">
        <w:rPr>
          <w:sz w:val="24"/>
          <w:szCs w:val="24"/>
        </w:rPr>
        <w:t>без личной явки на прием в Администрацию.</w:t>
      </w:r>
    </w:p>
    <w:p w14:paraId="170B107F"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Для подачи заявления через ЕПГУ или через ПГУ ЛО заявитель должен выполнить следующие действия:</w:t>
      </w:r>
    </w:p>
    <w:p w14:paraId="1E84A7A3" w14:textId="77777777" w:rsidR="00BA30EF" w:rsidRPr="0089313C" w:rsidRDefault="00BA30EF" w:rsidP="00BA30EF">
      <w:pPr>
        <w:pStyle w:val="ConsPlusNormal"/>
        <w:ind w:firstLine="709"/>
        <w:jc w:val="both"/>
        <w:rPr>
          <w:sz w:val="24"/>
          <w:szCs w:val="24"/>
        </w:rPr>
      </w:pPr>
      <w:r w:rsidRPr="0089313C">
        <w:rPr>
          <w:sz w:val="24"/>
          <w:szCs w:val="24"/>
        </w:rPr>
        <w:t>пройти идентификацию и аутентификацию в ЕСИА;</w:t>
      </w:r>
    </w:p>
    <w:p w14:paraId="621FE756" w14:textId="77777777" w:rsidR="00BA30EF" w:rsidRPr="0089313C" w:rsidRDefault="00BA30EF" w:rsidP="00BA30EF">
      <w:pPr>
        <w:pStyle w:val="ConsPlusNormal"/>
        <w:ind w:firstLine="709"/>
        <w:jc w:val="both"/>
        <w:rPr>
          <w:sz w:val="24"/>
          <w:szCs w:val="24"/>
        </w:rPr>
      </w:pPr>
      <w:r w:rsidRPr="0089313C">
        <w:rPr>
          <w:sz w:val="24"/>
          <w:szCs w:val="24"/>
        </w:rPr>
        <w:t>в личном кабинете на ЕПГУ или на ПГУ ЛО заполнить в электронной форме заявление на оказание муниципальной услуги;</w:t>
      </w:r>
    </w:p>
    <w:p w14:paraId="7CFAC73F" w14:textId="77777777" w:rsidR="00BA30EF" w:rsidRPr="0089313C" w:rsidRDefault="00BA30EF" w:rsidP="00BA30EF">
      <w:pPr>
        <w:pStyle w:val="ConsPlusNormal"/>
        <w:numPr>
          <w:ilvl w:val="0"/>
          <w:numId w:val="43"/>
        </w:numPr>
        <w:ind w:left="0" w:firstLine="709"/>
        <w:jc w:val="both"/>
        <w:rPr>
          <w:sz w:val="24"/>
          <w:szCs w:val="24"/>
        </w:rPr>
      </w:pPr>
      <w:r w:rsidRPr="0089313C">
        <w:rPr>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BBAC980"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В результате направления пакета электронных документов посредством ПГУ ЛО либо через ЕПГУ, АИС «</w:t>
      </w:r>
      <w:proofErr w:type="spellStart"/>
      <w:r w:rsidRPr="0089313C">
        <w:rPr>
          <w:szCs w:val="24"/>
        </w:rPr>
        <w:t>Межвед</w:t>
      </w:r>
      <w:proofErr w:type="spellEnd"/>
      <w:r w:rsidRPr="0089313C">
        <w:rPr>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7D11908"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При предоставлении муниципальной услуги через ПГУ ЛО либо через ЕПГУ, должностное лицо Администрации выполняет следующие действия:</w:t>
      </w:r>
    </w:p>
    <w:p w14:paraId="7BBA0019" w14:textId="77777777" w:rsidR="00BA30EF" w:rsidRPr="0089313C" w:rsidRDefault="00BA30EF" w:rsidP="00BA30EF">
      <w:pPr>
        <w:pStyle w:val="ConsPlusNormal"/>
        <w:numPr>
          <w:ilvl w:val="0"/>
          <w:numId w:val="43"/>
        </w:numPr>
        <w:ind w:left="0" w:firstLine="709"/>
        <w:jc w:val="both"/>
        <w:rPr>
          <w:sz w:val="24"/>
          <w:szCs w:val="24"/>
        </w:rPr>
      </w:pPr>
      <w:r w:rsidRPr="0089313C">
        <w:rPr>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29A2C821" w14:textId="77777777" w:rsidR="00BA30EF" w:rsidRPr="0089313C" w:rsidRDefault="00BA30EF" w:rsidP="00BA30EF">
      <w:pPr>
        <w:pStyle w:val="ConsPlusNormal"/>
        <w:numPr>
          <w:ilvl w:val="0"/>
          <w:numId w:val="43"/>
        </w:numPr>
        <w:ind w:left="0" w:firstLine="709"/>
        <w:jc w:val="both"/>
        <w:rPr>
          <w:sz w:val="24"/>
          <w:szCs w:val="24"/>
        </w:rPr>
      </w:pPr>
      <w:r w:rsidRPr="0089313C">
        <w:rPr>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89313C">
        <w:rPr>
          <w:sz w:val="24"/>
          <w:szCs w:val="24"/>
        </w:rPr>
        <w:t>Межвед</w:t>
      </w:r>
      <w:proofErr w:type="spellEnd"/>
      <w:r w:rsidRPr="0089313C">
        <w:rPr>
          <w:sz w:val="24"/>
          <w:szCs w:val="24"/>
        </w:rPr>
        <w:t xml:space="preserve"> ЛО» формы о принятом решении и переводит дело в архив АИС «</w:t>
      </w:r>
      <w:proofErr w:type="spellStart"/>
      <w:r w:rsidRPr="0089313C">
        <w:rPr>
          <w:sz w:val="24"/>
          <w:szCs w:val="24"/>
        </w:rPr>
        <w:t>Межвед</w:t>
      </w:r>
      <w:proofErr w:type="spellEnd"/>
      <w:r w:rsidRPr="0089313C">
        <w:rPr>
          <w:sz w:val="24"/>
          <w:szCs w:val="24"/>
        </w:rPr>
        <w:t xml:space="preserve"> ЛО»;</w:t>
      </w:r>
    </w:p>
    <w:p w14:paraId="64E45601" w14:textId="77777777" w:rsidR="00BA30EF" w:rsidRPr="0089313C" w:rsidRDefault="00BA30EF" w:rsidP="00BA30EF">
      <w:pPr>
        <w:pStyle w:val="ConsPlusNormal"/>
        <w:numPr>
          <w:ilvl w:val="0"/>
          <w:numId w:val="43"/>
        </w:numPr>
        <w:ind w:left="0" w:firstLine="709"/>
        <w:jc w:val="both"/>
        <w:rPr>
          <w:sz w:val="24"/>
          <w:szCs w:val="24"/>
        </w:rPr>
      </w:pPr>
      <w:r w:rsidRPr="0089313C">
        <w:rPr>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6C45129"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46A61D8" w14:textId="77777777" w:rsidR="00BA30EF" w:rsidRPr="0089313C" w:rsidRDefault="00BA30EF" w:rsidP="00BA30EF">
      <w:pPr>
        <w:pStyle w:val="ConsPlusNormal"/>
        <w:ind w:firstLine="709"/>
        <w:jc w:val="both"/>
        <w:rPr>
          <w:sz w:val="24"/>
          <w:szCs w:val="24"/>
        </w:rPr>
      </w:pPr>
      <w:r w:rsidRPr="0089313C">
        <w:rPr>
          <w:sz w:val="24"/>
          <w:szCs w:val="24"/>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0386E0B"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FE255EA" w14:textId="77777777" w:rsidR="00BA30EF" w:rsidRPr="0089313C" w:rsidRDefault="00BA30EF" w:rsidP="00BA30EF">
      <w:pPr>
        <w:pStyle w:val="ConsPlusNormal"/>
        <w:ind w:firstLine="709"/>
        <w:jc w:val="both"/>
        <w:rPr>
          <w:sz w:val="24"/>
          <w:szCs w:val="24"/>
        </w:rPr>
      </w:pPr>
      <w:r w:rsidRPr="0089313C">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906DB83" w14:textId="77777777" w:rsidR="00BA30EF" w:rsidRPr="0089313C" w:rsidRDefault="00BA30EF" w:rsidP="00BA30EF">
      <w:pPr>
        <w:pStyle w:val="ConsPlusNormal"/>
        <w:ind w:firstLine="709"/>
        <w:jc w:val="both"/>
        <w:rPr>
          <w:sz w:val="24"/>
          <w:szCs w:val="24"/>
        </w:rPr>
      </w:pPr>
    </w:p>
    <w:p w14:paraId="671FDA79"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Порядок исправления допущенных опечаток и ошибок в выданных в результате предоставления муниципальной услуги документах</w:t>
      </w:r>
    </w:p>
    <w:p w14:paraId="4C0D4267" w14:textId="77777777" w:rsidR="00BA30EF" w:rsidRPr="0089313C" w:rsidRDefault="00BA30EF" w:rsidP="00BA30EF">
      <w:pPr>
        <w:pStyle w:val="ConsPlusNormal"/>
        <w:ind w:firstLine="709"/>
        <w:jc w:val="both"/>
        <w:rPr>
          <w:sz w:val="24"/>
          <w:szCs w:val="24"/>
        </w:rPr>
      </w:pPr>
    </w:p>
    <w:p w14:paraId="33B93938"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63D4DDFA" w14:textId="77777777" w:rsidR="00BA30EF" w:rsidRPr="0089313C" w:rsidRDefault="00BA30EF" w:rsidP="00BA30EF">
      <w:pPr>
        <w:pStyle w:val="a6"/>
        <w:widowControl w:val="0"/>
        <w:numPr>
          <w:ilvl w:val="2"/>
          <w:numId w:val="2"/>
        </w:numPr>
        <w:ind w:left="0" w:firstLine="720"/>
        <w:contextualSpacing w:val="0"/>
        <w:jc w:val="both"/>
        <w:rPr>
          <w:szCs w:val="24"/>
        </w:rPr>
      </w:pPr>
      <w:r w:rsidRPr="0089313C">
        <w:rPr>
          <w:szCs w:val="24"/>
        </w:rPr>
        <w:t>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Администрация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14:paraId="7854A858" w14:textId="77777777" w:rsidR="00BA30EF" w:rsidRPr="0089313C" w:rsidRDefault="00BA30EF" w:rsidP="00BA30EF">
      <w:pPr>
        <w:pStyle w:val="ConsPlusNormal"/>
        <w:ind w:firstLine="709"/>
        <w:jc w:val="both"/>
        <w:rPr>
          <w:sz w:val="24"/>
          <w:szCs w:val="24"/>
        </w:rPr>
      </w:pPr>
    </w:p>
    <w:p w14:paraId="62CB20B7" w14:textId="77777777" w:rsidR="00BA30EF" w:rsidRPr="00A91F25" w:rsidRDefault="00BA30EF" w:rsidP="00BA30EF">
      <w:pPr>
        <w:pStyle w:val="a6"/>
        <w:widowControl w:val="0"/>
        <w:numPr>
          <w:ilvl w:val="0"/>
          <w:numId w:val="2"/>
        </w:numPr>
        <w:ind w:left="0" w:firstLine="0"/>
        <w:contextualSpacing w:val="0"/>
        <w:jc w:val="center"/>
        <w:rPr>
          <w:b/>
          <w:szCs w:val="24"/>
        </w:rPr>
      </w:pPr>
      <w:r w:rsidRPr="00A91F25">
        <w:rPr>
          <w:b/>
          <w:szCs w:val="24"/>
        </w:rPr>
        <w:t>Формы контроля за исполнением административного</w:t>
      </w:r>
      <w:r>
        <w:rPr>
          <w:b/>
          <w:szCs w:val="24"/>
        </w:rPr>
        <w:t xml:space="preserve"> </w:t>
      </w:r>
      <w:r w:rsidRPr="00A91F25">
        <w:rPr>
          <w:b/>
          <w:szCs w:val="24"/>
        </w:rPr>
        <w:t>регламента</w:t>
      </w:r>
    </w:p>
    <w:p w14:paraId="25B30A49" w14:textId="77777777" w:rsidR="00BA30EF" w:rsidRPr="0089313C" w:rsidRDefault="00BA30EF" w:rsidP="00BA30EF">
      <w:pPr>
        <w:pStyle w:val="ConsPlusNormal"/>
        <w:ind w:firstLine="709"/>
        <w:jc w:val="both"/>
        <w:rPr>
          <w:sz w:val="24"/>
          <w:szCs w:val="24"/>
        </w:rPr>
      </w:pPr>
    </w:p>
    <w:p w14:paraId="609E6B62"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88A78C7" w14:textId="77777777" w:rsidR="00BA30EF" w:rsidRPr="0089313C" w:rsidRDefault="00BA30EF" w:rsidP="00BA30EF">
      <w:pPr>
        <w:pStyle w:val="ConsPlusNormal"/>
        <w:ind w:firstLine="709"/>
        <w:jc w:val="both"/>
        <w:rPr>
          <w:sz w:val="24"/>
          <w:szCs w:val="24"/>
        </w:rPr>
      </w:pPr>
      <w:r w:rsidRPr="0089313C">
        <w:rPr>
          <w:sz w:val="24"/>
          <w:szCs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административного регламента, иных нормативных правовых актов.</w:t>
      </w:r>
    </w:p>
    <w:p w14:paraId="33482C88"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Порядок и периодичность осуществления плановых и внеплановых проверок полноты и качества предоставления муниципальной услуги.</w:t>
      </w:r>
    </w:p>
    <w:p w14:paraId="72E126C2" w14:textId="77777777" w:rsidR="00BA30EF" w:rsidRPr="0089313C" w:rsidRDefault="00BA30EF" w:rsidP="00BA30EF">
      <w:pPr>
        <w:pStyle w:val="ConsPlusNormal"/>
        <w:ind w:firstLine="709"/>
        <w:jc w:val="both"/>
        <w:rPr>
          <w:sz w:val="24"/>
          <w:szCs w:val="24"/>
        </w:rPr>
      </w:pPr>
      <w:r w:rsidRPr="0089313C">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298DA03" w14:textId="77777777" w:rsidR="00BA30EF" w:rsidRPr="0089313C" w:rsidRDefault="00BA30EF" w:rsidP="00BA30EF">
      <w:pPr>
        <w:pStyle w:val="ConsPlusNormal"/>
        <w:ind w:firstLine="709"/>
        <w:jc w:val="both"/>
        <w:rPr>
          <w:sz w:val="24"/>
          <w:szCs w:val="24"/>
        </w:rPr>
      </w:pPr>
      <w:r w:rsidRPr="0089313C">
        <w:rPr>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7CF0708A" w14:textId="77777777" w:rsidR="00BA30EF" w:rsidRPr="0089313C" w:rsidRDefault="00BA30EF" w:rsidP="00BA30EF">
      <w:pPr>
        <w:pStyle w:val="ConsPlusNormal"/>
        <w:ind w:firstLine="709"/>
        <w:jc w:val="both"/>
        <w:rPr>
          <w:sz w:val="24"/>
          <w:szCs w:val="24"/>
        </w:rPr>
      </w:pPr>
      <w:r w:rsidRPr="0089313C">
        <w:rPr>
          <w:sz w:val="24"/>
          <w:szCs w:val="24"/>
        </w:rPr>
        <w:lastRenderedPageBreak/>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F1A5AF7" w14:textId="77777777" w:rsidR="00BA30EF" w:rsidRPr="0089313C" w:rsidRDefault="00BA30EF" w:rsidP="00BA30EF">
      <w:pPr>
        <w:pStyle w:val="ConsPlusNormal"/>
        <w:ind w:firstLine="709"/>
        <w:jc w:val="both"/>
        <w:rPr>
          <w:sz w:val="24"/>
          <w:szCs w:val="24"/>
        </w:rPr>
      </w:pPr>
      <w:r w:rsidRPr="0089313C">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212080E3" w14:textId="77777777" w:rsidR="00BA30EF" w:rsidRPr="0089313C" w:rsidRDefault="00BA30EF" w:rsidP="00BA30EF">
      <w:pPr>
        <w:pStyle w:val="ConsPlusNormal"/>
        <w:ind w:firstLine="709"/>
        <w:jc w:val="both"/>
        <w:rPr>
          <w:sz w:val="24"/>
          <w:szCs w:val="24"/>
        </w:rPr>
      </w:pPr>
      <w:r w:rsidRPr="0089313C">
        <w:rPr>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6FD3F0E" w14:textId="77777777" w:rsidR="00BA30EF" w:rsidRPr="0089313C" w:rsidRDefault="00BA30EF" w:rsidP="00BA30EF">
      <w:pPr>
        <w:pStyle w:val="ConsPlusNormal"/>
        <w:ind w:firstLine="709"/>
        <w:jc w:val="both"/>
        <w:rPr>
          <w:sz w:val="24"/>
          <w:szCs w:val="24"/>
        </w:rPr>
      </w:pPr>
      <w:r w:rsidRPr="0089313C">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C68FDEF" w14:textId="77777777" w:rsidR="00BA30EF" w:rsidRPr="0089313C" w:rsidRDefault="00BA30EF" w:rsidP="00BA30EF">
      <w:pPr>
        <w:pStyle w:val="ConsPlusNormal"/>
        <w:ind w:firstLine="709"/>
        <w:jc w:val="both"/>
        <w:rPr>
          <w:sz w:val="24"/>
          <w:szCs w:val="24"/>
        </w:rPr>
      </w:pPr>
      <w:r w:rsidRPr="0089313C">
        <w:rPr>
          <w:sz w:val="24"/>
          <w:szCs w:val="24"/>
        </w:rPr>
        <w:t>По результатам рассмотрения обращений дается письменный ответ.</w:t>
      </w:r>
    </w:p>
    <w:p w14:paraId="12E2B1CA"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1DCB3E85" w14:textId="77777777" w:rsidR="00BA30EF" w:rsidRPr="0089313C" w:rsidRDefault="00BA30EF" w:rsidP="00BA30EF">
      <w:pPr>
        <w:pStyle w:val="ConsPlusNormal"/>
        <w:ind w:firstLine="709"/>
        <w:jc w:val="both"/>
        <w:rPr>
          <w:sz w:val="24"/>
          <w:szCs w:val="24"/>
        </w:rPr>
      </w:pPr>
      <w:r w:rsidRPr="0089313C">
        <w:rPr>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92A2745" w14:textId="77777777" w:rsidR="00BA30EF" w:rsidRPr="0089313C" w:rsidRDefault="00BA30EF" w:rsidP="00BA30EF">
      <w:pPr>
        <w:pStyle w:val="ConsPlusNormal"/>
        <w:ind w:firstLine="709"/>
        <w:jc w:val="both"/>
        <w:rPr>
          <w:sz w:val="24"/>
          <w:szCs w:val="24"/>
        </w:rPr>
      </w:pPr>
      <w:r w:rsidRPr="0089313C">
        <w:rPr>
          <w:sz w:val="24"/>
          <w:szCs w:val="24"/>
        </w:rPr>
        <w:t>Руководитель Администрации несет персональную ответственность за обеспечение предоставления муниципальной услуги.</w:t>
      </w:r>
    </w:p>
    <w:p w14:paraId="01314954" w14:textId="77777777" w:rsidR="00BA30EF" w:rsidRPr="0089313C" w:rsidRDefault="00BA30EF" w:rsidP="00BA30EF">
      <w:pPr>
        <w:pStyle w:val="ConsPlusNormal"/>
        <w:ind w:firstLine="709"/>
        <w:jc w:val="both"/>
        <w:rPr>
          <w:sz w:val="24"/>
          <w:szCs w:val="24"/>
        </w:rPr>
      </w:pPr>
      <w:r w:rsidRPr="0089313C">
        <w:rPr>
          <w:sz w:val="24"/>
          <w:szCs w:val="24"/>
        </w:rPr>
        <w:t>Работники Администрации при предоставлении муниципальной услуги несут персональную ответственность:</w:t>
      </w:r>
    </w:p>
    <w:p w14:paraId="5AD6C506" w14:textId="77777777" w:rsidR="00BA30EF" w:rsidRPr="0089313C" w:rsidRDefault="00BA30EF" w:rsidP="00BA30EF">
      <w:pPr>
        <w:pStyle w:val="ConsPlusNormal"/>
        <w:numPr>
          <w:ilvl w:val="0"/>
          <w:numId w:val="44"/>
        </w:numPr>
        <w:ind w:left="0" w:firstLine="709"/>
        <w:jc w:val="both"/>
        <w:rPr>
          <w:sz w:val="24"/>
          <w:szCs w:val="24"/>
        </w:rPr>
      </w:pPr>
      <w:r w:rsidRPr="0089313C">
        <w:rPr>
          <w:sz w:val="24"/>
          <w:szCs w:val="24"/>
        </w:rPr>
        <w:t>за неисполнение или ненадлежащее исполнение административных процедур при предоставлении муниципальной услуги;</w:t>
      </w:r>
    </w:p>
    <w:p w14:paraId="7C516925" w14:textId="77777777" w:rsidR="00BA30EF" w:rsidRPr="0089313C" w:rsidRDefault="00BA30EF" w:rsidP="00BA30EF">
      <w:pPr>
        <w:pStyle w:val="ConsPlusNormal"/>
        <w:numPr>
          <w:ilvl w:val="0"/>
          <w:numId w:val="44"/>
        </w:numPr>
        <w:ind w:left="0" w:firstLine="709"/>
        <w:jc w:val="both"/>
        <w:rPr>
          <w:sz w:val="24"/>
          <w:szCs w:val="24"/>
        </w:rPr>
      </w:pPr>
      <w:r w:rsidRPr="0089313C">
        <w:rPr>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5A3BA04F" w14:textId="77777777" w:rsidR="00BA30EF" w:rsidRPr="0089313C" w:rsidRDefault="00BA30EF" w:rsidP="00BA30EF">
      <w:pPr>
        <w:pStyle w:val="ConsPlusNormal"/>
        <w:ind w:firstLine="709"/>
        <w:jc w:val="both"/>
        <w:rPr>
          <w:sz w:val="24"/>
          <w:szCs w:val="24"/>
        </w:rPr>
      </w:pPr>
      <w:r w:rsidRPr="0089313C">
        <w:rPr>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C81D7E2" w14:textId="77777777" w:rsidR="00BA30EF" w:rsidRPr="0089313C" w:rsidRDefault="00BA30EF" w:rsidP="00BA30EF">
      <w:pPr>
        <w:pStyle w:val="ConsPlusNormal"/>
        <w:ind w:firstLine="709"/>
        <w:jc w:val="both"/>
        <w:rPr>
          <w:sz w:val="24"/>
          <w:szCs w:val="24"/>
        </w:rPr>
      </w:pPr>
    </w:p>
    <w:p w14:paraId="5C43C321" w14:textId="77777777" w:rsidR="00BA30EF" w:rsidRPr="00A91F25" w:rsidRDefault="00BA30EF" w:rsidP="00BA30EF">
      <w:pPr>
        <w:pStyle w:val="a6"/>
        <w:widowControl w:val="0"/>
        <w:numPr>
          <w:ilvl w:val="0"/>
          <w:numId w:val="2"/>
        </w:numPr>
        <w:ind w:left="0" w:firstLine="0"/>
        <w:contextualSpacing w:val="0"/>
        <w:jc w:val="center"/>
        <w:rPr>
          <w:b/>
          <w:szCs w:val="24"/>
        </w:rPr>
      </w:pPr>
      <w:r w:rsidRPr="00A91F25">
        <w:rPr>
          <w:b/>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w:t>
      </w:r>
      <w:r>
        <w:rPr>
          <w:b/>
          <w:szCs w:val="24"/>
        </w:rPr>
        <w:t xml:space="preserve"> </w:t>
      </w:r>
      <w:r w:rsidRPr="00A91F25">
        <w:rPr>
          <w:b/>
          <w:szCs w:val="24"/>
        </w:rPr>
        <w:t>предоставления государственных и муниципальных услуг</w:t>
      </w:r>
    </w:p>
    <w:p w14:paraId="2EA1B483" w14:textId="77777777" w:rsidR="00BA30EF" w:rsidRPr="0089313C" w:rsidRDefault="00BA30EF" w:rsidP="00BA30EF">
      <w:pPr>
        <w:pStyle w:val="ConsPlusNormal"/>
        <w:ind w:firstLine="709"/>
        <w:jc w:val="both"/>
        <w:rPr>
          <w:sz w:val="24"/>
          <w:szCs w:val="24"/>
        </w:rPr>
      </w:pPr>
    </w:p>
    <w:p w14:paraId="0C96D22C"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1098787"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w:t>
      </w:r>
      <w:r w:rsidRPr="0089313C">
        <w:rPr>
          <w:szCs w:val="24"/>
        </w:rPr>
        <w:lastRenderedPageBreak/>
        <w:t>числе:</w:t>
      </w:r>
    </w:p>
    <w:p w14:paraId="35A0F998"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 xml:space="preserve">нарушение срока регистрации запроса заявителя о предоставлении муниципальной услуги, запроса, указанного в </w:t>
      </w:r>
      <w:hyperlink r:id="rId25" w:history="1">
        <w:r w:rsidRPr="0089313C">
          <w:rPr>
            <w:sz w:val="24"/>
            <w:szCs w:val="24"/>
          </w:rPr>
          <w:t>статье 15.1</w:t>
        </w:r>
      </w:hyperlink>
      <w:r w:rsidRPr="0089313C">
        <w:rPr>
          <w:sz w:val="24"/>
          <w:szCs w:val="24"/>
        </w:rPr>
        <w:t xml:space="preserve"> Федерального закона № 210-ФЗ;</w:t>
      </w:r>
    </w:p>
    <w:p w14:paraId="7B9414DB"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6" w:history="1">
        <w:r w:rsidRPr="0089313C">
          <w:rPr>
            <w:sz w:val="24"/>
            <w:szCs w:val="24"/>
          </w:rPr>
          <w:t>частью 1.3 статьи 16</w:t>
        </w:r>
      </w:hyperlink>
      <w:r w:rsidRPr="0089313C">
        <w:rPr>
          <w:sz w:val="24"/>
          <w:szCs w:val="24"/>
        </w:rPr>
        <w:t xml:space="preserve"> Федерального закона № 210-ФЗ;</w:t>
      </w:r>
    </w:p>
    <w:p w14:paraId="7AF11130"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14:paraId="0D2D538E"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EEB1E78"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89313C">
          <w:rPr>
            <w:sz w:val="24"/>
            <w:szCs w:val="24"/>
          </w:rPr>
          <w:t>частью 1.3 статьи 16</w:t>
        </w:r>
      </w:hyperlink>
      <w:r w:rsidRPr="0089313C">
        <w:rPr>
          <w:sz w:val="24"/>
          <w:szCs w:val="24"/>
        </w:rPr>
        <w:t xml:space="preserve"> Федерального закона № 210-ФЗ;</w:t>
      </w:r>
    </w:p>
    <w:p w14:paraId="3CFC97B1"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415440AF"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history="1">
        <w:r w:rsidRPr="0089313C">
          <w:rPr>
            <w:sz w:val="24"/>
            <w:szCs w:val="24"/>
          </w:rPr>
          <w:t>частью 1.3 статьи 16</w:t>
        </w:r>
      </w:hyperlink>
      <w:r w:rsidRPr="0089313C">
        <w:rPr>
          <w:sz w:val="24"/>
          <w:szCs w:val="24"/>
        </w:rPr>
        <w:t xml:space="preserve"> Федерального закона № 210-ФЗ;</w:t>
      </w:r>
    </w:p>
    <w:p w14:paraId="58425C2E"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нарушение срока или порядка выдачи документов по результатам предоставления муниципальной услуги;</w:t>
      </w:r>
    </w:p>
    <w:p w14:paraId="04D72C0D"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89313C">
          <w:rPr>
            <w:sz w:val="24"/>
            <w:szCs w:val="24"/>
          </w:rPr>
          <w:t>частью 1.3 статьи 16</w:t>
        </w:r>
      </w:hyperlink>
      <w:r w:rsidRPr="0089313C">
        <w:rPr>
          <w:sz w:val="24"/>
          <w:szCs w:val="24"/>
        </w:rPr>
        <w:t xml:space="preserve"> Федерального закона № 210-ФЗ;</w:t>
      </w:r>
    </w:p>
    <w:p w14:paraId="4DC1B24F" w14:textId="77777777" w:rsidR="00BA30EF" w:rsidRPr="0089313C" w:rsidRDefault="00BA30EF" w:rsidP="00BA30EF">
      <w:pPr>
        <w:pStyle w:val="ConsPlusNormal"/>
        <w:numPr>
          <w:ilvl w:val="0"/>
          <w:numId w:val="45"/>
        </w:numPr>
        <w:ind w:left="0" w:firstLine="709"/>
        <w:jc w:val="both"/>
        <w:rPr>
          <w:sz w:val="24"/>
          <w:szCs w:val="24"/>
        </w:rPr>
      </w:pPr>
      <w:r w:rsidRPr="0089313C">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w:t>
      </w:r>
      <w:r w:rsidRPr="0089313C">
        <w:rPr>
          <w:sz w:val="24"/>
          <w:szCs w:val="24"/>
        </w:rPr>
        <w:lastRenderedPageBreak/>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0" w:history="1">
        <w:r w:rsidRPr="0089313C">
          <w:rPr>
            <w:sz w:val="24"/>
            <w:szCs w:val="24"/>
          </w:rPr>
          <w:t>пунктом 4 части 1 статьи 7</w:t>
        </w:r>
      </w:hyperlink>
      <w:r w:rsidRPr="0089313C">
        <w:rPr>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1" w:history="1">
        <w:r w:rsidRPr="0089313C">
          <w:rPr>
            <w:sz w:val="24"/>
            <w:szCs w:val="24"/>
          </w:rPr>
          <w:t>частью 1.3 статьи 16</w:t>
        </w:r>
      </w:hyperlink>
      <w:r w:rsidRPr="0089313C">
        <w:rPr>
          <w:sz w:val="24"/>
          <w:szCs w:val="24"/>
        </w:rPr>
        <w:t xml:space="preserve"> Федерального закона № 210-ФЗ.</w:t>
      </w:r>
    </w:p>
    <w:p w14:paraId="1AE25466"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77CC7C68" w14:textId="77777777" w:rsidR="00BA30EF" w:rsidRPr="0089313C" w:rsidRDefault="00BA30EF" w:rsidP="00BA30EF">
      <w:pPr>
        <w:pStyle w:val="ConsPlusNormal"/>
        <w:ind w:firstLine="709"/>
        <w:jc w:val="both"/>
        <w:rPr>
          <w:sz w:val="24"/>
          <w:szCs w:val="24"/>
        </w:rPr>
      </w:pPr>
      <w:r w:rsidRPr="0089313C">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ACD9A30"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32" w:history="1">
        <w:r w:rsidRPr="0089313C">
          <w:rPr>
            <w:szCs w:val="24"/>
          </w:rPr>
          <w:t>части 5 статьи 11.2</w:t>
        </w:r>
      </w:hyperlink>
      <w:r w:rsidRPr="0089313C">
        <w:rPr>
          <w:szCs w:val="24"/>
        </w:rPr>
        <w:t xml:space="preserve"> Федерального закона № 210-ФЗ.</w:t>
      </w:r>
    </w:p>
    <w:p w14:paraId="3CA11FBE" w14:textId="77777777" w:rsidR="00BA30EF" w:rsidRPr="0089313C" w:rsidRDefault="00BA30EF" w:rsidP="00BA30EF">
      <w:pPr>
        <w:pStyle w:val="ConsPlusNormal"/>
        <w:ind w:firstLine="709"/>
        <w:jc w:val="both"/>
        <w:rPr>
          <w:sz w:val="24"/>
          <w:szCs w:val="24"/>
        </w:rPr>
      </w:pPr>
      <w:r w:rsidRPr="0089313C">
        <w:rPr>
          <w:sz w:val="24"/>
          <w:szCs w:val="24"/>
        </w:rPr>
        <w:t>В письменной жалобе в обязательном порядке указываются:</w:t>
      </w:r>
    </w:p>
    <w:p w14:paraId="0C4BA30E" w14:textId="77777777" w:rsidR="00BA30EF" w:rsidRPr="0089313C" w:rsidRDefault="00BA30EF" w:rsidP="00BA30EF">
      <w:pPr>
        <w:pStyle w:val="ConsPlusNormal"/>
        <w:numPr>
          <w:ilvl w:val="0"/>
          <w:numId w:val="46"/>
        </w:numPr>
        <w:ind w:left="0" w:firstLine="709"/>
        <w:jc w:val="both"/>
        <w:rPr>
          <w:sz w:val="24"/>
          <w:szCs w:val="24"/>
        </w:rPr>
      </w:pPr>
      <w:r w:rsidRPr="0089313C">
        <w:rPr>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CBAFA32" w14:textId="77777777" w:rsidR="00BA30EF" w:rsidRPr="0089313C" w:rsidRDefault="00BA30EF" w:rsidP="00BA30EF">
      <w:pPr>
        <w:pStyle w:val="ConsPlusNormal"/>
        <w:numPr>
          <w:ilvl w:val="0"/>
          <w:numId w:val="46"/>
        </w:numPr>
        <w:ind w:left="0" w:firstLine="709"/>
        <w:jc w:val="both"/>
        <w:rPr>
          <w:sz w:val="24"/>
          <w:szCs w:val="24"/>
        </w:rPr>
      </w:pPr>
      <w:r w:rsidRPr="0089313C">
        <w:rPr>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C1D2D27" w14:textId="77777777" w:rsidR="00BA30EF" w:rsidRPr="0089313C" w:rsidRDefault="00BA30EF" w:rsidP="00BA30EF">
      <w:pPr>
        <w:pStyle w:val="ConsPlusNormal"/>
        <w:numPr>
          <w:ilvl w:val="0"/>
          <w:numId w:val="46"/>
        </w:numPr>
        <w:ind w:left="0" w:firstLine="709"/>
        <w:jc w:val="both"/>
        <w:rPr>
          <w:sz w:val="24"/>
          <w:szCs w:val="24"/>
        </w:rPr>
      </w:pPr>
      <w:r w:rsidRPr="0089313C">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659F49A" w14:textId="77777777" w:rsidR="00BA30EF" w:rsidRPr="0089313C" w:rsidRDefault="00BA30EF" w:rsidP="00BA30EF">
      <w:pPr>
        <w:pStyle w:val="ConsPlusNormal"/>
        <w:numPr>
          <w:ilvl w:val="0"/>
          <w:numId w:val="46"/>
        </w:numPr>
        <w:ind w:left="0" w:firstLine="709"/>
        <w:jc w:val="both"/>
        <w:rPr>
          <w:sz w:val="24"/>
          <w:szCs w:val="24"/>
        </w:rPr>
      </w:pPr>
      <w:r w:rsidRPr="0089313C">
        <w:rPr>
          <w:sz w:val="24"/>
          <w:szCs w:val="24"/>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w:t>
      </w:r>
      <w:r w:rsidRPr="0089313C">
        <w:rPr>
          <w:sz w:val="24"/>
          <w:szCs w:val="24"/>
        </w:rPr>
        <w:lastRenderedPageBreak/>
        <w:t>могут быть представлены документы (при наличии), подтверждающие доводы заявителя, либо их копии.</w:t>
      </w:r>
    </w:p>
    <w:p w14:paraId="0409A412"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33" w:history="1">
        <w:r w:rsidRPr="0089313C">
          <w:rPr>
            <w:szCs w:val="24"/>
          </w:rPr>
          <w:t>статьей 11.1</w:t>
        </w:r>
      </w:hyperlink>
      <w:r w:rsidRPr="0089313C">
        <w:rPr>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0E7FE24"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F0D5603"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По результатам рассмотрения жалобы принимается одно из следующих решений:</w:t>
      </w:r>
    </w:p>
    <w:p w14:paraId="1DA98E01" w14:textId="77777777" w:rsidR="00BA30EF" w:rsidRPr="0089313C" w:rsidRDefault="00BA30EF" w:rsidP="00BA30EF">
      <w:pPr>
        <w:pStyle w:val="ConsPlusNormal"/>
        <w:numPr>
          <w:ilvl w:val="0"/>
          <w:numId w:val="47"/>
        </w:numPr>
        <w:ind w:left="0" w:firstLine="709"/>
        <w:jc w:val="both"/>
        <w:rPr>
          <w:sz w:val="24"/>
          <w:szCs w:val="24"/>
        </w:rPr>
      </w:pPr>
      <w:r w:rsidRPr="0089313C">
        <w:rPr>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0CB9844C" w14:textId="77777777" w:rsidR="00BA30EF" w:rsidRPr="0089313C" w:rsidRDefault="00BA30EF" w:rsidP="00BA30EF">
      <w:pPr>
        <w:pStyle w:val="ConsPlusNormal"/>
        <w:numPr>
          <w:ilvl w:val="0"/>
          <w:numId w:val="47"/>
        </w:numPr>
        <w:ind w:left="0" w:firstLine="709"/>
        <w:jc w:val="both"/>
        <w:rPr>
          <w:sz w:val="24"/>
          <w:szCs w:val="24"/>
        </w:rPr>
      </w:pPr>
      <w:r w:rsidRPr="0089313C">
        <w:rPr>
          <w:sz w:val="24"/>
          <w:szCs w:val="24"/>
        </w:rPr>
        <w:t>в удовлетворении жалобы отказывается.</w:t>
      </w:r>
    </w:p>
    <w:p w14:paraId="44151979" w14:textId="77777777" w:rsidR="00BA30EF" w:rsidRPr="0089313C" w:rsidRDefault="00BA30EF" w:rsidP="00BA30EF">
      <w:pPr>
        <w:pStyle w:val="ConsPlusNormal"/>
        <w:ind w:firstLine="709"/>
        <w:jc w:val="both"/>
        <w:rPr>
          <w:sz w:val="24"/>
          <w:szCs w:val="24"/>
        </w:rPr>
      </w:pPr>
      <w:r w:rsidRPr="0089313C">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7F03D5" w14:textId="77777777" w:rsidR="00BA30EF" w:rsidRPr="0089313C" w:rsidRDefault="00BA30EF" w:rsidP="00BA30EF">
      <w:pPr>
        <w:pStyle w:val="ConsPlusNormal"/>
        <w:ind w:firstLine="709"/>
        <w:jc w:val="both"/>
        <w:rPr>
          <w:sz w:val="24"/>
          <w:szCs w:val="24"/>
        </w:rPr>
      </w:pPr>
      <w:r w:rsidRPr="0089313C">
        <w:rPr>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BC2EA28" w14:textId="77777777" w:rsidR="00BA30EF" w:rsidRPr="0089313C" w:rsidRDefault="00BA30EF" w:rsidP="00BA30EF">
      <w:pPr>
        <w:pStyle w:val="ConsPlusNormal"/>
        <w:ind w:firstLine="709"/>
        <w:jc w:val="both"/>
        <w:rPr>
          <w:sz w:val="24"/>
          <w:szCs w:val="24"/>
        </w:rPr>
      </w:pPr>
      <w:r w:rsidRPr="0089313C">
        <w:rPr>
          <w:sz w:val="24"/>
          <w:szCs w:val="24"/>
        </w:rPr>
        <w:t xml:space="preserve">В случае </w:t>
      </w:r>
      <w:proofErr w:type="gramStart"/>
      <w:r w:rsidRPr="0089313C">
        <w:rPr>
          <w:sz w:val="24"/>
          <w:szCs w:val="24"/>
        </w:rPr>
        <w:t>признания жалобы</w:t>
      </w:r>
      <w:proofErr w:type="gramEnd"/>
      <w:r w:rsidRPr="0089313C">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F9DCA09" w14:textId="77777777" w:rsidR="00BA30EF" w:rsidRPr="0089313C" w:rsidRDefault="00BA30EF" w:rsidP="00BA30EF">
      <w:pPr>
        <w:pStyle w:val="ConsPlusNormal"/>
        <w:ind w:firstLine="709"/>
        <w:jc w:val="both"/>
        <w:rPr>
          <w:sz w:val="24"/>
          <w:szCs w:val="24"/>
        </w:rPr>
      </w:pPr>
      <w:r w:rsidRPr="0089313C">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35C9C61" w14:textId="77777777" w:rsidR="00BA30EF" w:rsidRPr="0089313C" w:rsidRDefault="00BA30EF" w:rsidP="00BA30EF">
      <w:pPr>
        <w:pStyle w:val="ConsPlusNormal"/>
        <w:ind w:firstLine="709"/>
        <w:rPr>
          <w:sz w:val="24"/>
          <w:szCs w:val="24"/>
        </w:rPr>
      </w:pPr>
    </w:p>
    <w:p w14:paraId="32E7F84D" w14:textId="77777777" w:rsidR="00BA30EF" w:rsidRPr="00A91F25" w:rsidRDefault="00BA30EF" w:rsidP="00BA30EF">
      <w:pPr>
        <w:pStyle w:val="a6"/>
        <w:widowControl w:val="0"/>
        <w:numPr>
          <w:ilvl w:val="0"/>
          <w:numId w:val="2"/>
        </w:numPr>
        <w:ind w:left="0" w:firstLine="0"/>
        <w:contextualSpacing w:val="0"/>
        <w:jc w:val="center"/>
        <w:rPr>
          <w:b/>
          <w:szCs w:val="24"/>
        </w:rPr>
      </w:pPr>
      <w:r w:rsidRPr="00A91F25">
        <w:rPr>
          <w:b/>
          <w:szCs w:val="24"/>
        </w:rPr>
        <w:t>6. Особенности выполнения административных процедур</w:t>
      </w:r>
      <w:r>
        <w:rPr>
          <w:b/>
          <w:szCs w:val="24"/>
        </w:rPr>
        <w:t xml:space="preserve"> в</w:t>
      </w:r>
      <w:r w:rsidRPr="00A91F25">
        <w:rPr>
          <w:b/>
          <w:szCs w:val="24"/>
        </w:rPr>
        <w:t xml:space="preserve"> многофункциональных центрах</w:t>
      </w:r>
    </w:p>
    <w:p w14:paraId="082D6B42" w14:textId="77777777" w:rsidR="00BA30EF" w:rsidRPr="00A91F25" w:rsidRDefault="00BA30EF" w:rsidP="00BA30EF">
      <w:pPr>
        <w:pStyle w:val="a6"/>
        <w:widowControl w:val="0"/>
        <w:ind w:left="0"/>
        <w:contextualSpacing w:val="0"/>
        <w:rPr>
          <w:b/>
          <w:szCs w:val="24"/>
        </w:rPr>
      </w:pPr>
    </w:p>
    <w:p w14:paraId="517868D1" w14:textId="77777777" w:rsidR="00BA30EF" w:rsidRPr="0089313C" w:rsidRDefault="00BA30EF" w:rsidP="00BA30EF">
      <w:pPr>
        <w:pStyle w:val="a6"/>
        <w:widowControl w:val="0"/>
        <w:numPr>
          <w:ilvl w:val="1"/>
          <w:numId w:val="2"/>
        </w:numPr>
        <w:ind w:left="0" w:firstLine="709"/>
        <w:contextualSpacing w:val="0"/>
        <w:jc w:val="both"/>
        <w:rPr>
          <w:szCs w:val="24"/>
        </w:rPr>
      </w:pPr>
      <w:r>
        <w:rPr>
          <w:szCs w:val="24"/>
        </w:rPr>
        <w:t>П</w:t>
      </w:r>
      <w:r w:rsidRPr="0089313C">
        <w:rPr>
          <w:szCs w:val="24"/>
        </w:rPr>
        <w:t>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359E95A"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7B59E9D9" w14:textId="77777777" w:rsidR="00BA30EF" w:rsidRPr="0089313C" w:rsidRDefault="00BA30EF" w:rsidP="00BA30EF">
      <w:pPr>
        <w:pStyle w:val="ConsPlusNormal"/>
        <w:ind w:firstLine="709"/>
        <w:jc w:val="both"/>
        <w:rPr>
          <w:sz w:val="24"/>
          <w:szCs w:val="24"/>
        </w:rPr>
      </w:pPr>
      <w:r w:rsidRPr="0089313C">
        <w:rPr>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436D26F6" w14:textId="77777777" w:rsidR="00BA30EF" w:rsidRPr="0089313C" w:rsidRDefault="00BA30EF" w:rsidP="00BA30EF">
      <w:pPr>
        <w:pStyle w:val="ConsPlusNormal"/>
        <w:ind w:firstLine="709"/>
        <w:jc w:val="both"/>
        <w:rPr>
          <w:sz w:val="24"/>
          <w:szCs w:val="24"/>
        </w:rPr>
      </w:pPr>
      <w:r w:rsidRPr="0089313C">
        <w:rPr>
          <w:sz w:val="24"/>
          <w:szCs w:val="24"/>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D7C9265" w14:textId="77777777" w:rsidR="00BA30EF" w:rsidRPr="0089313C" w:rsidRDefault="00BA30EF" w:rsidP="00BA30EF">
      <w:pPr>
        <w:pStyle w:val="ConsPlusNormal"/>
        <w:ind w:firstLine="709"/>
        <w:jc w:val="both"/>
        <w:rPr>
          <w:sz w:val="24"/>
          <w:szCs w:val="24"/>
        </w:rPr>
      </w:pPr>
      <w:r w:rsidRPr="0089313C">
        <w:rPr>
          <w:sz w:val="24"/>
          <w:szCs w:val="24"/>
        </w:rPr>
        <w:t>б) определяет предмет обращения;</w:t>
      </w:r>
    </w:p>
    <w:p w14:paraId="3F08FD2A" w14:textId="77777777" w:rsidR="00BA30EF" w:rsidRPr="0089313C" w:rsidRDefault="00BA30EF" w:rsidP="00BA30EF">
      <w:pPr>
        <w:pStyle w:val="ConsPlusNormal"/>
        <w:ind w:firstLine="709"/>
        <w:jc w:val="both"/>
        <w:rPr>
          <w:sz w:val="24"/>
          <w:szCs w:val="24"/>
        </w:rPr>
      </w:pPr>
      <w:r w:rsidRPr="0089313C">
        <w:rPr>
          <w:sz w:val="24"/>
          <w:szCs w:val="24"/>
        </w:rPr>
        <w:t>в) проводит проверку правильности заполнения обращения;</w:t>
      </w:r>
    </w:p>
    <w:p w14:paraId="56E5113E" w14:textId="77777777" w:rsidR="00BA30EF" w:rsidRPr="0089313C" w:rsidRDefault="00BA30EF" w:rsidP="00BA30EF">
      <w:pPr>
        <w:pStyle w:val="ConsPlusNormal"/>
        <w:ind w:firstLine="709"/>
        <w:jc w:val="both"/>
        <w:rPr>
          <w:sz w:val="24"/>
          <w:szCs w:val="24"/>
        </w:rPr>
      </w:pPr>
      <w:r w:rsidRPr="0089313C">
        <w:rPr>
          <w:sz w:val="24"/>
          <w:szCs w:val="24"/>
        </w:rPr>
        <w:t>г) проводит проверку укомплектованности пакета документов;</w:t>
      </w:r>
    </w:p>
    <w:p w14:paraId="2CD36153" w14:textId="77777777" w:rsidR="00BA30EF" w:rsidRPr="0089313C" w:rsidRDefault="00BA30EF" w:rsidP="00BA30EF">
      <w:pPr>
        <w:pStyle w:val="ConsPlusNormal"/>
        <w:ind w:firstLine="709"/>
        <w:jc w:val="both"/>
        <w:rPr>
          <w:sz w:val="24"/>
          <w:szCs w:val="24"/>
        </w:rPr>
      </w:pPr>
      <w:r w:rsidRPr="0089313C">
        <w:rPr>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44972E9" w14:textId="77777777" w:rsidR="00BA30EF" w:rsidRPr="0089313C" w:rsidRDefault="00BA30EF" w:rsidP="00BA30EF">
      <w:pPr>
        <w:pStyle w:val="ConsPlusNormal"/>
        <w:ind w:firstLine="709"/>
        <w:jc w:val="both"/>
        <w:rPr>
          <w:sz w:val="24"/>
          <w:szCs w:val="24"/>
        </w:rPr>
      </w:pPr>
      <w:r w:rsidRPr="0089313C">
        <w:rPr>
          <w:sz w:val="24"/>
          <w:szCs w:val="24"/>
        </w:rPr>
        <w:t>е) заверяет каждый документ дела своей электронной подписью (далее - ЭП);</w:t>
      </w:r>
    </w:p>
    <w:p w14:paraId="50CA329B" w14:textId="77777777" w:rsidR="00BA30EF" w:rsidRPr="0089313C" w:rsidRDefault="00BA30EF" w:rsidP="00BA30EF">
      <w:pPr>
        <w:pStyle w:val="ConsPlusNormal"/>
        <w:ind w:firstLine="709"/>
        <w:jc w:val="both"/>
        <w:rPr>
          <w:sz w:val="24"/>
          <w:szCs w:val="24"/>
        </w:rPr>
      </w:pPr>
      <w:r w:rsidRPr="0089313C">
        <w:rPr>
          <w:sz w:val="24"/>
          <w:szCs w:val="24"/>
        </w:rPr>
        <w:t>ж) направляет копии документов и реестр документов в Администрацию:</w:t>
      </w:r>
    </w:p>
    <w:p w14:paraId="7804359A" w14:textId="77777777" w:rsidR="00BA30EF" w:rsidRPr="0089313C" w:rsidRDefault="00BA30EF" w:rsidP="00BA30EF">
      <w:pPr>
        <w:pStyle w:val="ConsPlusNormal"/>
        <w:numPr>
          <w:ilvl w:val="0"/>
          <w:numId w:val="48"/>
        </w:numPr>
        <w:ind w:left="0" w:firstLine="709"/>
        <w:jc w:val="both"/>
        <w:rPr>
          <w:sz w:val="24"/>
          <w:szCs w:val="24"/>
        </w:rPr>
      </w:pPr>
      <w:r w:rsidRPr="0089313C">
        <w:rPr>
          <w:sz w:val="24"/>
          <w:szCs w:val="24"/>
        </w:rPr>
        <w:t>в электронной форме (в составе пакетов электронных дел) в день обращения заявителя в МФЦ;</w:t>
      </w:r>
    </w:p>
    <w:p w14:paraId="54895838" w14:textId="77777777" w:rsidR="00BA30EF" w:rsidRPr="0089313C" w:rsidRDefault="00BA30EF" w:rsidP="00BA30EF">
      <w:pPr>
        <w:pStyle w:val="ConsPlusNormal"/>
        <w:numPr>
          <w:ilvl w:val="0"/>
          <w:numId w:val="48"/>
        </w:numPr>
        <w:ind w:left="0" w:firstLine="709"/>
        <w:jc w:val="both"/>
        <w:rPr>
          <w:sz w:val="24"/>
          <w:szCs w:val="24"/>
        </w:rPr>
      </w:pPr>
      <w:r w:rsidRPr="0089313C">
        <w:rPr>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40A3F2D" w14:textId="77777777" w:rsidR="00BA30EF" w:rsidRPr="0089313C" w:rsidRDefault="00BA30EF" w:rsidP="00BA30EF">
      <w:pPr>
        <w:pStyle w:val="ConsPlusNormal"/>
        <w:ind w:firstLine="709"/>
        <w:jc w:val="both"/>
        <w:rPr>
          <w:sz w:val="24"/>
          <w:szCs w:val="24"/>
        </w:rPr>
      </w:pPr>
      <w:r w:rsidRPr="0089313C">
        <w:rPr>
          <w:sz w:val="24"/>
          <w:szCs w:val="24"/>
        </w:rPr>
        <w:t>По окончании приема документов специалист МФЦ выдает заявителю расписку в приеме документов.</w:t>
      </w:r>
    </w:p>
    <w:p w14:paraId="08266B3B"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При установлении работником МФЦ следующих фактов:</w:t>
      </w:r>
    </w:p>
    <w:p w14:paraId="44EC6DA8" w14:textId="77777777" w:rsidR="00BA30EF" w:rsidRPr="0089313C" w:rsidRDefault="00BA30EF" w:rsidP="00BA30EF">
      <w:pPr>
        <w:pStyle w:val="ConsPlusNormal"/>
        <w:ind w:firstLine="709"/>
        <w:jc w:val="both"/>
        <w:rPr>
          <w:sz w:val="24"/>
          <w:szCs w:val="24"/>
        </w:rPr>
      </w:pPr>
      <w:r w:rsidRPr="0089313C">
        <w:rPr>
          <w:sz w:val="24"/>
          <w:szCs w:val="24"/>
        </w:rPr>
        <w:t xml:space="preserve">а) представление заявителем неполного комплекта документов, указанных в </w:t>
      </w:r>
      <w:hyperlink w:anchor="P167" w:history="1">
        <w:r w:rsidRPr="0089313C">
          <w:rPr>
            <w:sz w:val="24"/>
            <w:szCs w:val="24"/>
          </w:rPr>
          <w:t>пункте 2.6</w:t>
        </w:r>
      </w:hyperlink>
      <w:r w:rsidRPr="0089313C">
        <w:rPr>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89313C">
          <w:rPr>
            <w:sz w:val="24"/>
            <w:szCs w:val="24"/>
          </w:rPr>
          <w:t>пункте 2.9</w:t>
        </w:r>
      </w:hyperlink>
      <w:r w:rsidRPr="0089313C">
        <w:rPr>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3D379ADA" w14:textId="77777777" w:rsidR="00BA30EF" w:rsidRPr="0089313C" w:rsidRDefault="00BA30EF" w:rsidP="00BA30EF">
      <w:pPr>
        <w:pStyle w:val="ConsPlusNormal"/>
        <w:ind w:firstLine="709"/>
        <w:jc w:val="both"/>
        <w:rPr>
          <w:sz w:val="24"/>
          <w:szCs w:val="24"/>
        </w:rPr>
      </w:pPr>
      <w:r w:rsidRPr="0089313C">
        <w:rPr>
          <w:sz w:val="24"/>
          <w:szCs w:val="24"/>
        </w:rPr>
        <w:t>сообщает заявителю, какие необходимые документы им не представлены;</w:t>
      </w:r>
    </w:p>
    <w:p w14:paraId="193C685A" w14:textId="77777777" w:rsidR="00BA30EF" w:rsidRPr="0089313C" w:rsidRDefault="00BA30EF" w:rsidP="00BA30EF">
      <w:pPr>
        <w:pStyle w:val="ConsPlusNormal"/>
        <w:ind w:firstLine="709"/>
        <w:jc w:val="both"/>
        <w:rPr>
          <w:sz w:val="24"/>
          <w:szCs w:val="24"/>
        </w:rPr>
      </w:pPr>
      <w:r w:rsidRPr="0089313C">
        <w:rPr>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3D7BFF4A" w14:textId="77777777" w:rsidR="00BA30EF" w:rsidRPr="0089313C" w:rsidRDefault="00BA30EF" w:rsidP="00BA30EF">
      <w:pPr>
        <w:pStyle w:val="ConsPlusNormal"/>
        <w:ind w:firstLine="709"/>
        <w:jc w:val="both"/>
        <w:rPr>
          <w:sz w:val="24"/>
          <w:szCs w:val="24"/>
        </w:rPr>
      </w:pPr>
      <w:r w:rsidRPr="0089313C">
        <w:rPr>
          <w:sz w:val="24"/>
          <w:szCs w:val="24"/>
        </w:rPr>
        <w:t>распечатывает расписку о предоставлении консультации с указанием перечня документов, которые заявителю необходимо представить для получения муниципальной услуги, и вручает ее заявителю;</w:t>
      </w:r>
    </w:p>
    <w:p w14:paraId="58FD955E" w14:textId="77777777" w:rsidR="00BA30EF" w:rsidRPr="0089313C" w:rsidRDefault="00BA30EF" w:rsidP="00BA30EF">
      <w:pPr>
        <w:pStyle w:val="a6"/>
        <w:widowControl w:val="0"/>
        <w:numPr>
          <w:ilvl w:val="1"/>
          <w:numId w:val="2"/>
        </w:numPr>
        <w:ind w:left="0" w:firstLine="709"/>
        <w:contextualSpacing w:val="0"/>
        <w:jc w:val="both"/>
        <w:rPr>
          <w:szCs w:val="24"/>
        </w:rPr>
      </w:pPr>
      <w:r w:rsidRPr="0089313C">
        <w:rPr>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13582F09" w14:textId="77777777" w:rsidR="00BA30EF" w:rsidRPr="0089313C" w:rsidRDefault="00BA30EF" w:rsidP="00BA30EF">
      <w:pPr>
        <w:pStyle w:val="ConsPlusNormal"/>
        <w:numPr>
          <w:ilvl w:val="0"/>
          <w:numId w:val="48"/>
        </w:numPr>
        <w:ind w:left="0" w:firstLine="709"/>
        <w:jc w:val="both"/>
        <w:rPr>
          <w:sz w:val="24"/>
          <w:szCs w:val="24"/>
        </w:rPr>
      </w:pPr>
      <w:r w:rsidRPr="0089313C">
        <w:rPr>
          <w:sz w:val="24"/>
          <w:szCs w:val="24"/>
        </w:rPr>
        <w:t>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391137B9" w14:textId="77777777" w:rsidR="00BA30EF" w:rsidRPr="0089313C" w:rsidRDefault="00BA30EF" w:rsidP="00BA30EF">
      <w:pPr>
        <w:pStyle w:val="ConsPlusNormal"/>
        <w:ind w:firstLine="709"/>
        <w:jc w:val="both"/>
        <w:rPr>
          <w:sz w:val="24"/>
          <w:szCs w:val="24"/>
        </w:rPr>
      </w:pPr>
      <w:r w:rsidRPr="0089313C">
        <w:rPr>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34" w:history="1">
        <w:r w:rsidRPr="0089313C">
          <w:rPr>
            <w:rStyle w:val="ab"/>
            <w:sz w:val="24"/>
            <w:szCs w:val="24"/>
          </w:rPr>
          <w:t>требованиями</w:t>
        </w:r>
      </w:hyperlink>
      <w:r w:rsidRPr="0089313C">
        <w:rPr>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64938AAC" w14:textId="77777777" w:rsidR="00BA30EF" w:rsidRPr="0089313C" w:rsidRDefault="00BA30EF" w:rsidP="00BA30EF">
      <w:pPr>
        <w:pStyle w:val="ConsPlusNormal"/>
        <w:numPr>
          <w:ilvl w:val="0"/>
          <w:numId w:val="48"/>
        </w:numPr>
        <w:ind w:left="0" w:firstLine="709"/>
        <w:jc w:val="both"/>
        <w:rPr>
          <w:sz w:val="24"/>
          <w:szCs w:val="24"/>
        </w:rPr>
      </w:pPr>
      <w:r w:rsidRPr="0089313C">
        <w:rPr>
          <w:sz w:val="24"/>
          <w:szCs w:val="24"/>
        </w:rPr>
        <w:lastRenderedPageBreak/>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0B3BD9DB" w14:textId="77777777" w:rsidR="00BA30EF" w:rsidRPr="0089313C" w:rsidRDefault="00BA30EF" w:rsidP="00BA30EF">
      <w:pPr>
        <w:pStyle w:val="ConsPlusNormal"/>
        <w:ind w:firstLine="709"/>
        <w:jc w:val="both"/>
        <w:rPr>
          <w:sz w:val="24"/>
          <w:szCs w:val="24"/>
        </w:rPr>
      </w:pPr>
      <w:r w:rsidRPr="0089313C">
        <w:rPr>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2215338" w14:textId="77777777" w:rsidR="00BA30EF" w:rsidRPr="0089313C" w:rsidRDefault="00BA30EF" w:rsidP="00BA30EF">
      <w:pPr>
        <w:pStyle w:val="a6"/>
        <w:widowControl w:val="0"/>
        <w:numPr>
          <w:ilvl w:val="1"/>
          <w:numId w:val="2"/>
        </w:numPr>
        <w:ind w:left="0" w:firstLine="709"/>
        <w:contextualSpacing w:val="0"/>
        <w:jc w:val="both"/>
        <w:rPr>
          <w:szCs w:val="24"/>
        </w:rPr>
      </w:pPr>
      <w:bookmarkStart w:id="11" w:name="P588"/>
      <w:bookmarkEnd w:id="11"/>
      <w:r w:rsidRPr="0089313C">
        <w:rPr>
          <w:szCs w:val="24"/>
        </w:rPr>
        <w:t>При вводе безбумажного электронного документооборота административные процедуры регламентируются нормативным правовым Администрации, устанавливающим порядок электронного (безбумажного) документооборота в сфере муниципальных услуг.</w:t>
      </w:r>
    </w:p>
    <w:p w14:paraId="238248B6" w14:textId="77777777" w:rsidR="00BA30EF" w:rsidRDefault="00BA30EF" w:rsidP="00BA30EF">
      <w:pPr>
        <w:pStyle w:val="ConsPlusNormal"/>
        <w:jc w:val="right"/>
        <w:outlineLvl w:val="1"/>
        <w:rPr>
          <w:sz w:val="24"/>
          <w:szCs w:val="24"/>
        </w:rPr>
      </w:pPr>
    </w:p>
    <w:p w14:paraId="582C3EE4" w14:textId="77777777" w:rsidR="00BA30EF" w:rsidRDefault="00BA30EF" w:rsidP="00BA30EF">
      <w:pPr>
        <w:pStyle w:val="ConsPlusNormal"/>
        <w:jc w:val="right"/>
        <w:outlineLvl w:val="1"/>
        <w:rPr>
          <w:sz w:val="24"/>
          <w:szCs w:val="24"/>
        </w:rPr>
      </w:pPr>
    </w:p>
    <w:p w14:paraId="34758353" w14:textId="77777777" w:rsidR="00BA30EF" w:rsidRDefault="00BA30EF" w:rsidP="00BA30EF">
      <w:pPr>
        <w:pStyle w:val="ConsPlusNormal"/>
        <w:jc w:val="right"/>
        <w:outlineLvl w:val="1"/>
        <w:rPr>
          <w:sz w:val="24"/>
          <w:szCs w:val="24"/>
        </w:rPr>
      </w:pPr>
    </w:p>
    <w:p w14:paraId="1B3BE078" w14:textId="77777777" w:rsidR="00BA30EF" w:rsidRDefault="00BA30EF" w:rsidP="00BA30EF">
      <w:pPr>
        <w:pStyle w:val="ConsPlusNormal"/>
        <w:jc w:val="right"/>
        <w:outlineLvl w:val="1"/>
        <w:rPr>
          <w:sz w:val="24"/>
          <w:szCs w:val="24"/>
        </w:rPr>
      </w:pPr>
    </w:p>
    <w:p w14:paraId="631F22D9" w14:textId="77777777" w:rsidR="00BA30EF" w:rsidRDefault="00BA30EF" w:rsidP="00BA30EF">
      <w:pPr>
        <w:pStyle w:val="ConsPlusNormal"/>
        <w:jc w:val="right"/>
        <w:outlineLvl w:val="1"/>
        <w:rPr>
          <w:sz w:val="24"/>
          <w:szCs w:val="24"/>
        </w:rPr>
      </w:pPr>
    </w:p>
    <w:p w14:paraId="3C88D512" w14:textId="77777777" w:rsidR="00BA30EF" w:rsidRDefault="00BA30EF" w:rsidP="00BA30EF">
      <w:pPr>
        <w:pStyle w:val="ConsPlusNormal"/>
        <w:jc w:val="right"/>
        <w:outlineLvl w:val="1"/>
        <w:rPr>
          <w:sz w:val="24"/>
          <w:szCs w:val="24"/>
        </w:rPr>
      </w:pPr>
    </w:p>
    <w:p w14:paraId="6862DF24" w14:textId="77777777" w:rsidR="00BA30EF" w:rsidRDefault="00BA30EF" w:rsidP="00BA30EF">
      <w:pPr>
        <w:pStyle w:val="ConsPlusNormal"/>
        <w:jc w:val="right"/>
        <w:outlineLvl w:val="1"/>
        <w:rPr>
          <w:sz w:val="24"/>
          <w:szCs w:val="24"/>
        </w:rPr>
      </w:pPr>
    </w:p>
    <w:p w14:paraId="34174C7C" w14:textId="77777777" w:rsidR="00BA30EF" w:rsidRDefault="00BA30EF" w:rsidP="00BA30EF">
      <w:pPr>
        <w:pStyle w:val="ConsPlusNormal"/>
        <w:jc w:val="right"/>
        <w:outlineLvl w:val="1"/>
        <w:rPr>
          <w:sz w:val="24"/>
          <w:szCs w:val="24"/>
        </w:rPr>
      </w:pPr>
    </w:p>
    <w:p w14:paraId="7CDDF3CE" w14:textId="77777777" w:rsidR="00BA30EF" w:rsidRDefault="00BA30EF" w:rsidP="00BA30EF">
      <w:pPr>
        <w:pStyle w:val="ConsPlusNormal"/>
        <w:jc w:val="right"/>
        <w:outlineLvl w:val="1"/>
        <w:rPr>
          <w:sz w:val="24"/>
          <w:szCs w:val="24"/>
        </w:rPr>
      </w:pPr>
    </w:p>
    <w:p w14:paraId="69DF1FF8" w14:textId="77777777" w:rsidR="00BA30EF" w:rsidRDefault="00BA30EF" w:rsidP="00BA30EF">
      <w:pPr>
        <w:pStyle w:val="ConsPlusNormal"/>
        <w:jc w:val="right"/>
        <w:outlineLvl w:val="1"/>
        <w:rPr>
          <w:sz w:val="24"/>
          <w:szCs w:val="24"/>
        </w:rPr>
      </w:pPr>
    </w:p>
    <w:p w14:paraId="2FDA49EE" w14:textId="77777777" w:rsidR="00BA30EF" w:rsidRDefault="00BA30EF" w:rsidP="00BA30EF">
      <w:pPr>
        <w:pStyle w:val="ConsPlusNormal"/>
        <w:jc w:val="right"/>
        <w:outlineLvl w:val="1"/>
        <w:rPr>
          <w:sz w:val="24"/>
          <w:szCs w:val="24"/>
        </w:rPr>
      </w:pPr>
    </w:p>
    <w:p w14:paraId="64530B52" w14:textId="77777777" w:rsidR="00BA30EF" w:rsidRDefault="00BA30EF" w:rsidP="00BA30EF">
      <w:pPr>
        <w:pStyle w:val="ConsPlusNormal"/>
        <w:jc w:val="right"/>
        <w:outlineLvl w:val="1"/>
        <w:rPr>
          <w:sz w:val="24"/>
          <w:szCs w:val="24"/>
        </w:rPr>
      </w:pPr>
    </w:p>
    <w:p w14:paraId="60E63D27" w14:textId="77777777" w:rsidR="00BA30EF" w:rsidRDefault="00BA30EF" w:rsidP="00BA30EF">
      <w:pPr>
        <w:pStyle w:val="ConsPlusNormal"/>
        <w:jc w:val="right"/>
        <w:outlineLvl w:val="1"/>
        <w:rPr>
          <w:sz w:val="24"/>
          <w:szCs w:val="24"/>
        </w:rPr>
      </w:pPr>
    </w:p>
    <w:p w14:paraId="7BC4DE60" w14:textId="77777777" w:rsidR="00BA30EF" w:rsidRDefault="00BA30EF" w:rsidP="00BA30EF">
      <w:pPr>
        <w:pStyle w:val="ConsPlusNormal"/>
        <w:jc w:val="right"/>
        <w:outlineLvl w:val="1"/>
        <w:rPr>
          <w:sz w:val="24"/>
          <w:szCs w:val="24"/>
        </w:rPr>
      </w:pPr>
    </w:p>
    <w:p w14:paraId="4A940794" w14:textId="77777777" w:rsidR="00BA30EF" w:rsidRDefault="00BA30EF" w:rsidP="00BA30EF">
      <w:pPr>
        <w:pStyle w:val="ConsPlusNormal"/>
        <w:jc w:val="right"/>
        <w:outlineLvl w:val="1"/>
        <w:rPr>
          <w:sz w:val="24"/>
          <w:szCs w:val="24"/>
        </w:rPr>
      </w:pPr>
    </w:p>
    <w:p w14:paraId="2BF3989A" w14:textId="77777777" w:rsidR="00BA30EF" w:rsidRDefault="00BA30EF" w:rsidP="00BA30EF">
      <w:pPr>
        <w:pStyle w:val="ConsPlusNormal"/>
        <w:jc w:val="right"/>
        <w:outlineLvl w:val="1"/>
        <w:rPr>
          <w:sz w:val="24"/>
          <w:szCs w:val="24"/>
        </w:rPr>
      </w:pPr>
    </w:p>
    <w:p w14:paraId="3B320BA3" w14:textId="77777777" w:rsidR="00BA30EF" w:rsidRDefault="00BA30EF" w:rsidP="00BA30EF">
      <w:pPr>
        <w:pStyle w:val="ConsPlusNormal"/>
        <w:jc w:val="right"/>
        <w:outlineLvl w:val="1"/>
        <w:rPr>
          <w:sz w:val="24"/>
          <w:szCs w:val="24"/>
        </w:rPr>
      </w:pPr>
    </w:p>
    <w:p w14:paraId="09F52ED4" w14:textId="77777777" w:rsidR="00BA30EF" w:rsidRDefault="00BA30EF" w:rsidP="00BA30EF">
      <w:pPr>
        <w:pStyle w:val="ConsPlusNormal"/>
        <w:jc w:val="right"/>
        <w:outlineLvl w:val="1"/>
        <w:rPr>
          <w:sz w:val="24"/>
          <w:szCs w:val="24"/>
        </w:rPr>
      </w:pPr>
    </w:p>
    <w:p w14:paraId="1E1240DA" w14:textId="77777777" w:rsidR="00BA30EF" w:rsidRDefault="00BA30EF" w:rsidP="00BA30EF">
      <w:pPr>
        <w:pStyle w:val="ConsPlusNormal"/>
        <w:jc w:val="right"/>
        <w:outlineLvl w:val="1"/>
        <w:rPr>
          <w:sz w:val="24"/>
          <w:szCs w:val="24"/>
        </w:rPr>
      </w:pPr>
    </w:p>
    <w:p w14:paraId="3D4EA9C3" w14:textId="77777777" w:rsidR="00BA30EF" w:rsidRDefault="00BA30EF" w:rsidP="00BA30EF">
      <w:pPr>
        <w:pStyle w:val="ConsPlusNormal"/>
        <w:jc w:val="right"/>
        <w:outlineLvl w:val="1"/>
        <w:rPr>
          <w:sz w:val="24"/>
          <w:szCs w:val="24"/>
        </w:rPr>
      </w:pPr>
    </w:p>
    <w:p w14:paraId="0DD36B05" w14:textId="77777777" w:rsidR="00BA30EF" w:rsidRDefault="00BA30EF" w:rsidP="00BA30EF">
      <w:pPr>
        <w:pStyle w:val="ConsPlusNormal"/>
        <w:jc w:val="right"/>
        <w:outlineLvl w:val="1"/>
        <w:rPr>
          <w:sz w:val="24"/>
          <w:szCs w:val="24"/>
        </w:rPr>
      </w:pPr>
    </w:p>
    <w:p w14:paraId="02BD55BE" w14:textId="77777777" w:rsidR="00BA30EF" w:rsidRDefault="00BA30EF" w:rsidP="00BA30EF">
      <w:pPr>
        <w:pStyle w:val="ConsPlusNormal"/>
        <w:jc w:val="right"/>
        <w:outlineLvl w:val="1"/>
        <w:rPr>
          <w:sz w:val="24"/>
          <w:szCs w:val="24"/>
        </w:rPr>
      </w:pPr>
    </w:p>
    <w:p w14:paraId="348F12F8" w14:textId="77777777" w:rsidR="00BA30EF" w:rsidRDefault="00BA30EF" w:rsidP="00BA30EF">
      <w:pPr>
        <w:pStyle w:val="ConsPlusNormal"/>
        <w:jc w:val="right"/>
        <w:outlineLvl w:val="1"/>
        <w:rPr>
          <w:sz w:val="24"/>
          <w:szCs w:val="24"/>
        </w:rPr>
      </w:pPr>
    </w:p>
    <w:p w14:paraId="6FD78FBB" w14:textId="77777777" w:rsidR="00BA30EF" w:rsidRDefault="00BA30EF" w:rsidP="00BA30EF">
      <w:pPr>
        <w:pStyle w:val="ConsPlusNormal"/>
        <w:jc w:val="right"/>
        <w:outlineLvl w:val="1"/>
        <w:rPr>
          <w:sz w:val="24"/>
          <w:szCs w:val="24"/>
        </w:rPr>
      </w:pPr>
    </w:p>
    <w:p w14:paraId="3BB1EF65" w14:textId="77777777" w:rsidR="00BA30EF" w:rsidRDefault="00BA30EF" w:rsidP="00BA30EF">
      <w:pPr>
        <w:pStyle w:val="ConsPlusNormal"/>
        <w:jc w:val="right"/>
        <w:outlineLvl w:val="1"/>
        <w:rPr>
          <w:sz w:val="24"/>
          <w:szCs w:val="24"/>
        </w:rPr>
      </w:pPr>
    </w:p>
    <w:p w14:paraId="3439D646" w14:textId="77777777" w:rsidR="00BA30EF" w:rsidRDefault="00BA30EF" w:rsidP="00BA30EF">
      <w:pPr>
        <w:pStyle w:val="ConsPlusNormal"/>
        <w:jc w:val="right"/>
        <w:outlineLvl w:val="1"/>
        <w:rPr>
          <w:sz w:val="24"/>
          <w:szCs w:val="24"/>
        </w:rPr>
      </w:pPr>
    </w:p>
    <w:p w14:paraId="29DE1A71" w14:textId="77777777" w:rsidR="00BA30EF" w:rsidRDefault="00BA30EF" w:rsidP="00BA30EF">
      <w:pPr>
        <w:pStyle w:val="ConsPlusNormal"/>
        <w:jc w:val="right"/>
        <w:outlineLvl w:val="1"/>
        <w:rPr>
          <w:sz w:val="24"/>
          <w:szCs w:val="24"/>
        </w:rPr>
      </w:pPr>
    </w:p>
    <w:p w14:paraId="48A920D1" w14:textId="77777777" w:rsidR="00BA30EF" w:rsidRDefault="00BA30EF" w:rsidP="00BA30EF">
      <w:pPr>
        <w:pStyle w:val="ConsPlusNormal"/>
        <w:jc w:val="right"/>
        <w:outlineLvl w:val="1"/>
        <w:rPr>
          <w:sz w:val="24"/>
          <w:szCs w:val="24"/>
        </w:rPr>
      </w:pPr>
    </w:p>
    <w:p w14:paraId="1B5CBB82" w14:textId="77777777" w:rsidR="00BA30EF" w:rsidRDefault="00BA30EF" w:rsidP="00BA30EF">
      <w:pPr>
        <w:pStyle w:val="ConsPlusNormal"/>
        <w:jc w:val="right"/>
        <w:outlineLvl w:val="1"/>
        <w:rPr>
          <w:sz w:val="24"/>
          <w:szCs w:val="24"/>
        </w:rPr>
      </w:pPr>
    </w:p>
    <w:p w14:paraId="4F922BF0" w14:textId="77777777" w:rsidR="00BA30EF" w:rsidRDefault="00BA30EF" w:rsidP="00BA30EF">
      <w:pPr>
        <w:pStyle w:val="ConsPlusNormal"/>
        <w:jc w:val="right"/>
        <w:outlineLvl w:val="1"/>
        <w:rPr>
          <w:sz w:val="24"/>
          <w:szCs w:val="24"/>
        </w:rPr>
      </w:pPr>
    </w:p>
    <w:p w14:paraId="35AC7B7E" w14:textId="77777777" w:rsidR="00BA30EF" w:rsidRDefault="00BA30EF" w:rsidP="00BA30EF">
      <w:pPr>
        <w:pStyle w:val="ConsPlusNormal"/>
        <w:jc w:val="right"/>
        <w:outlineLvl w:val="1"/>
        <w:rPr>
          <w:sz w:val="24"/>
          <w:szCs w:val="24"/>
        </w:rPr>
      </w:pPr>
    </w:p>
    <w:p w14:paraId="350A5A6E" w14:textId="77777777" w:rsidR="00BA30EF" w:rsidRDefault="00BA30EF" w:rsidP="00BA30EF">
      <w:pPr>
        <w:pStyle w:val="ConsPlusNormal"/>
        <w:jc w:val="right"/>
        <w:outlineLvl w:val="1"/>
        <w:rPr>
          <w:sz w:val="24"/>
          <w:szCs w:val="24"/>
        </w:rPr>
      </w:pPr>
    </w:p>
    <w:p w14:paraId="693BF6A4" w14:textId="77777777" w:rsidR="00BA30EF" w:rsidRDefault="00BA30EF" w:rsidP="00BA30EF">
      <w:pPr>
        <w:pStyle w:val="ConsPlusNormal"/>
        <w:jc w:val="right"/>
        <w:outlineLvl w:val="1"/>
        <w:rPr>
          <w:sz w:val="24"/>
          <w:szCs w:val="24"/>
        </w:rPr>
      </w:pPr>
    </w:p>
    <w:p w14:paraId="3C71D2C3" w14:textId="77777777" w:rsidR="00BA30EF" w:rsidRDefault="00BA30EF" w:rsidP="00BA30EF">
      <w:pPr>
        <w:pStyle w:val="ConsPlusNormal"/>
        <w:jc w:val="right"/>
        <w:outlineLvl w:val="1"/>
        <w:rPr>
          <w:sz w:val="24"/>
          <w:szCs w:val="24"/>
        </w:rPr>
      </w:pPr>
    </w:p>
    <w:p w14:paraId="75AF4CDE" w14:textId="77777777" w:rsidR="00BA30EF" w:rsidRDefault="00BA30EF" w:rsidP="00BA30EF">
      <w:pPr>
        <w:pStyle w:val="ConsPlusNormal"/>
        <w:jc w:val="right"/>
        <w:outlineLvl w:val="1"/>
        <w:rPr>
          <w:sz w:val="24"/>
          <w:szCs w:val="24"/>
        </w:rPr>
      </w:pPr>
    </w:p>
    <w:p w14:paraId="6124CC2B" w14:textId="77777777" w:rsidR="00BA30EF" w:rsidRDefault="00BA30EF" w:rsidP="00BA30EF">
      <w:pPr>
        <w:pStyle w:val="ConsPlusNormal"/>
        <w:jc w:val="right"/>
        <w:outlineLvl w:val="1"/>
        <w:rPr>
          <w:sz w:val="24"/>
          <w:szCs w:val="24"/>
        </w:rPr>
      </w:pPr>
    </w:p>
    <w:p w14:paraId="5BB980A2" w14:textId="77777777" w:rsidR="00BA30EF" w:rsidRDefault="00BA30EF" w:rsidP="00BA30EF">
      <w:pPr>
        <w:pStyle w:val="ConsPlusNormal"/>
        <w:jc w:val="right"/>
        <w:outlineLvl w:val="1"/>
        <w:rPr>
          <w:sz w:val="24"/>
          <w:szCs w:val="24"/>
        </w:rPr>
      </w:pPr>
    </w:p>
    <w:p w14:paraId="7688C015" w14:textId="77777777" w:rsidR="00BA30EF" w:rsidRDefault="00BA30EF" w:rsidP="00BA30EF">
      <w:pPr>
        <w:pStyle w:val="ConsPlusNormal"/>
        <w:jc w:val="right"/>
        <w:outlineLvl w:val="1"/>
        <w:rPr>
          <w:sz w:val="24"/>
          <w:szCs w:val="24"/>
        </w:rPr>
      </w:pPr>
    </w:p>
    <w:p w14:paraId="773DE1C8" w14:textId="77777777" w:rsidR="00BA30EF" w:rsidRDefault="00BA30EF" w:rsidP="00BA30EF">
      <w:pPr>
        <w:pStyle w:val="ConsPlusNormal"/>
        <w:jc w:val="right"/>
        <w:outlineLvl w:val="1"/>
        <w:rPr>
          <w:sz w:val="24"/>
          <w:szCs w:val="24"/>
        </w:rPr>
      </w:pPr>
    </w:p>
    <w:p w14:paraId="1C0BB51D" w14:textId="77777777" w:rsidR="00BA30EF" w:rsidRDefault="00BA30EF" w:rsidP="00BA30EF">
      <w:pPr>
        <w:pStyle w:val="ConsPlusNormal"/>
        <w:jc w:val="right"/>
        <w:outlineLvl w:val="1"/>
        <w:rPr>
          <w:sz w:val="24"/>
          <w:szCs w:val="24"/>
        </w:rPr>
      </w:pPr>
    </w:p>
    <w:p w14:paraId="082FCBF7" w14:textId="77777777" w:rsidR="00BA30EF" w:rsidRDefault="00BA30EF" w:rsidP="00BA30EF">
      <w:pPr>
        <w:pStyle w:val="ConsPlusNormal"/>
        <w:jc w:val="right"/>
        <w:outlineLvl w:val="1"/>
        <w:rPr>
          <w:sz w:val="24"/>
          <w:szCs w:val="24"/>
        </w:rPr>
      </w:pPr>
    </w:p>
    <w:p w14:paraId="2CB07F93" w14:textId="77777777" w:rsidR="00BA30EF" w:rsidRDefault="00BA30EF" w:rsidP="00BA30EF">
      <w:pPr>
        <w:pStyle w:val="ConsPlusNormal"/>
        <w:jc w:val="right"/>
        <w:outlineLvl w:val="1"/>
        <w:rPr>
          <w:sz w:val="24"/>
          <w:szCs w:val="24"/>
        </w:rPr>
      </w:pPr>
    </w:p>
    <w:p w14:paraId="0A1AF0C3" w14:textId="77777777" w:rsidR="00BA30EF" w:rsidRDefault="00BA30EF" w:rsidP="00BA30EF">
      <w:pPr>
        <w:pStyle w:val="ConsPlusNormal"/>
        <w:jc w:val="right"/>
        <w:outlineLvl w:val="1"/>
        <w:rPr>
          <w:sz w:val="24"/>
          <w:szCs w:val="24"/>
        </w:rPr>
      </w:pPr>
    </w:p>
    <w:p w14:paraId="469331D2" w14:textId="77777777" w:rsidR="00BA30EF" w:rsidRDefault="00BA30EF" w:rsidP="00BA30EF">
      <w:pPr>
        <w:pStyle w:val="ConsPlusNormal"/>
        <w:jc w:val="right"/>
        <w:outlineLvl w:val="1"/>
        <w:rPr>
          <w:sz w:val="24"/>
          <w:szCs w:val="24"/>
        </w:rPr>
      </w:pPr>
    </w:p>
    <w:p w14:paraId="17EB1BFC" w14:textId="77777777" w:rsidR="00BA30EF" w:rsidRPr="00A91F25" w:rsidRDefault="00BA30EF" w:rsidP="00BA30EF">
      <w:pPr>
        <w:pStyle w:val="ConsPlusNormal"/>
        <w:jc w:val="right"/>
        <w:outlineLvl w:val="1"/>
        <w:rPr>
          <w:sz w:val="16"/>
          <w:szCs w:val="16"/>
        </w:rPr>
      </w:pPr>
      <w:r w:rsidRPr="00A91F25">
        <w:rPr>
          <w:sz w:val="16"/>
          <w:szCs w:val="16"/>
        </w:rPr>
        <w:t>Приложение № 1</w:t>
      </w:r>
    </w:p>
    <w:p w14:paraId="319D4C18" w14:textId="77777777" w:rsidR="00BA30EF" w:rsidRPr="00A91F25" w:rsidRDefault="00BA30EF" w:rsidP="00BA30EF">
      <w:pPr>
        <w:pStyle w:val="ConsPlusNormal"/>
        <w:jc w:val="right"/>
        <w:rPr>
          <w:sz w:val="16"/>
          <w:szCs w:val="16"/>
        </w:rPr>
      </w:pPr>
      <w:r w:rsidRPr="00A91F25">
        <w:rPr>
          <w:sz w:val="16"/>
          <w:szCs w:val="16"/>
        </w:rPr>
        <w:t>к Административному регламенту</w:t>
      </w:r>
    </w:p>
    <w:p w14:paraId="7A7CFB5F" w14:textId="77777777" w:rsidR="00BA30EF" w:rsidRPr="00A91F25" w:rsidRDefault="00BA30EF" w:rsidP="00BA30EF">
      <w:pPr>
        <w:pStyle w:val="ConsPlusNormal"/>
        <w:jc w:val="right"/>
        <w:rPr>
          <w:sz w:val="16"/>
          <w:szCs w:val="16"/>
        </w:rPr>
      </w:pPr>
      <w:r w:rsidRPr="00A91F25">
        <w:rPr>
          <w:sz w:val="16"/>
          <w:szCs w:val="16"/>
        </w:rPr>
        <w:t>по предоставлению</w:t>
      </w:r>
    </w:p>
    <w:p w14:paraId="27C476BB" w14:textId="77777777" w:rsidR="00BA30EF" w:rsidRPr="00A91F25" w:rsidRDefault="00BA30EF" w:rsidP="00BA30EF">
      <w:pPr>
        <w:pStyle w:val="ConsPlusNormal"/>
        <w:jc w:val="right"/>
        <w:rPr>
          <w:sz w:val="16"/>
          <w:szCs w:val="16"/>
        </w:rPr>
      </w:pPr>
      <w:r w:rsidRPr="00A91F25">
        <w:rPr>
          <w:sz w:val="16"/>
          <w:szCs w:val="16"/>
        </w:rPr>
        <w:t>муниципальной услуги</w:t>
      </w:r>
    </w:p>
    <w:p w14:paraId="370BAA4B" w14:textId="77777777" w:rsidR="00BA30EF" w:rsidRPr="009A718A" w:rsidRDefault="00BA30EF" w:rsidP="00BA30EF">
      <w:pPr>
        <w:pStyle w:val="ConsPlusNormal"/>
        <w:jc w:val="right"/>
        <w:rPr>
          <w:sz w:val="24"/>
          <w:szCs w:val="24"/>
        </w:rPr>
      </w:pPr>
    </w:p>
    <w:p w14:paraId="5590C83A" w14:textId="77777777" w:rsidR="00BA30EF" w:rsidRPr="00A91F25" w:rsidRDefault="00BA30EF" w:rsidP="00BA30EF">
      <w:pPr>
        <w:pStyle w:val="ConsPlusNonformat"/>
        <w:rPr>
          <w:rFonts w:ascii="Times New Roman" w:hAnsi="Times New Roman" w:cs="Times New Roman"/>
          <w:sz w:val="24"/>
          <w:szCs w:val="24"/>
        </w:rPr>
      </w:pPr>
      <w:bookmarkStart w:id="12" w:name="P612"/>
      <w:bookmarkEnd w:id="12"/>
      <w:r w:rsidRPr="00A91F25">
        <w:rPr>
          <w:rFonts w:ascii="Times New Roman" w:hAnsi="Times New Roman" w:cs="Times New Roman"/>
          <w:sz w:val="24"/>
          <w:szCs w:val="24"/>
        </w:rPr>
        <w:t>Бланк заявления</w:t>
      </w:r>
    </w:p>
    <w:p w14:paraId="2E5E2FC4" w14:textId="77777777" w:rsidR="00BA30EF" w:rsidRPr="00A91F25" w:rsidRDefault="00BA30EF" w:rsidP="00BA30EF">
      <w:pPr>
        <w:pStyle w:val="ConsPlusNonformat"/>
        <w:jc w:val="both"/>
        <w:rPr>
          <w:rFonts w:ascii="Times New Roman" w:hAnsi="Times New Roman" w:cs="Times New Roman"/>
          <w:sz w:val="24"/>
          <w:szCs w:val="24"/>
        </w:rPr>
      </w:pPr>
    </w:p>
    <w:p w14:paraId="6E5B2BBF" w14:textId="77777777"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В Администрацию ______________________</w:t>
      </w:r>
    </w:p>
    <w:p w14:paraId="3AAA2B68" w14:textId="77777777"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 xml:space="preserve">                                 </w:t>
      </w:r>
      <w:r w:rsidRPr="00A91F25">
        <w:rPr>
          <w:rFonts w:ascii="Times New Roman" w:hAnsi="Times New Roman" w:cs="Times New Roman"/>
          <w:sz w:val="24"/>
          <w:szCs w:val="24"/>
        </w:rPr>
        <w:tab/>
        <w:t>от ____________________________________</w:t>
      </w:r>
    </w:p>
    <w:p w14:paraId="2D5019B6" w14:textId="77777777"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1F25">
        <w:rPr>
          <w:rFonts w:ascii="Times New Roman" w:hAnsi="Times New Roman" w:cs="Times New Roman"/>
          <w:sz w:val="24"/>
          <w:szCs w:val="24"/>
        </w:rPr>
        <w:t xml:space="preserve">       </w:t>
      </w:r>
      <w:r w:rsidRPr="00A91F25">
        <w:rPr>
          <w:rFonts w:ascii="Times New Roman" w:hAnsi="Times New Roman" w:cs="Times New Roman"/>
          <w:sz w:val="24"/>
          <w:szCs w:val="24"/>
        </w:rPr>
        <w:tab/>
      </w:r>
      <w:r w:rsidRPr="00A91F25">
        <w:rPr>
          <w:rFonts w:ascii="Times New Roman" w:hAnsi="Times New Roman" w:cs="Times New Roman"/>
          <w:sz w:val="16"/>
          <w:szCs w:val="16"/>
        </w:rPr>
        <w:t>фамилия, имя, отчество (при наличии)</w:t>
      </w:r>
      <w:r w:rsidRPr="00A91F25">
        <w:rPr>
          <w:rFonts w:ascii="Times New Roman" w:hAnsi="Times New Roman" w:cs="Times New Roman"/>
          <w:sz w:val="24"/>
          <w:szCs w:val="24"/>
        </w:rPr>
        <w:t>,</w:t>
      </w:r>
    </w:p>
    <w:p w14:paraId="48D1A288" w14:textId="1C44CBCB"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t xml:space="preserve">  </w:t>
      </w:r>
      <w:r w:rsidRPr="00A91F25">
        <w:rPr>
          <w:rFonts w:ascii="Times New Roman" w:hAnsi="Times New Roman" w:cs="Times New Roman"/>
          <w:sz w:val="24"/>
          <w:szCs w:val="24"/>
        </w:rPr>
        <w:tab/>
        <w:t>_____________________________________________</w:t>
      </w:r>
    </w:p>
    <w:p w14:paraId="2D551ACB" w14:textId="77777777" w:rsidR="00BA30EF" w:rsidRPr="00A91F25"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16"/>
          <w:szCs w:val="16"/>
        </w:rPr>
        <w:t>место жительства заявителя, реквизиты</w:t>
      </w:r>
      <w:r>
        <w:rPr>
          <w:rFonts w:ascii="Times New Roman" w:hAnsi="Times New Roman" w:cs="Times New Roman"/>
          <w:sz w:val="16"/>
          <w:szCs w:val="16"/>
        </w:rPr>
        <w:t xml:space="preserve"> </w:t>
      </w:r>
      <w:r w:rsidRPr="00A91F25">
        <w:rPr>
          <w:rFonts w:ascii="Times New Roman" w:hAnsi="Times New Roman" w:cs="Times New Roman"/>
          <w:sz w:val="16"/>
          <w:szCs w:val="16"/>
        </w:rPr>
        <w:t>документа, удостоверяющего личность</w:t>
      </w:r>
    </w:p>
    <w:p w14:paraId="34F199FD" w14:textId="77777777" w:rsidR="00BA30EF" w:rsidRPr="00A91F25"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16"/>
          <w:szCs w:val="16"/>
        </w:rPr>
        <w:t>– в случае, если заявление подается</w:t>
      </w:r>
      <w:r>
        <w:rPr>
          <w:rFonts w:ascii="Times New Roman" w:hAnsi="Times New Roman" w:cs="Times New Roman"/>
          <w:sz w:val="16"/>
          <w:szCs w:val="16"/>
        </w:rPr>
        <w:t xml:space="preserve"> </w:t>
      </w:r>
      <w:r w:rsidRPr="00A91F25">
        <w:rPr>
          <w:rFonts w:ascii="Times New Roman" w:hAnsi="Times New Roman" w:cs="Times New Roman"/>
          <w:sz w:val="16"/>
          <w:szCs w:val="16"/>
        </w:rPr>
        <w:t>физическим лицом</w:t>
      </w:r>
    </w:p>
    <w:p w14:paraId="1C6C0CD6" w14:textId="635BEA49"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 xml:space="preserve"> </w:t>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t>_____________________________________________</w:t>
      </w:r>
    </w:p>
    <w:p w14:paraId="7835416F" w14:textId="77777777" w:rsidR="00BA30EF" w:rsidRPr="00A91F25"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24"/>
          <w:szCs w:val="24"/>
        </w:rPr>
        <w:t xml:space="preserve">                                </w:t>
      </w:r>
      <w:r w:rsidRPr="00A91F25">
        <w:rPr>
          <w:rFonts w:ascii="Times New Roman" w:hAnsi="Times New Roman" w:cs="Times New Roman"/>
          <w:sz w:val="24"/>
          <w:szCs w:val="24"/>
        </w:rPr>
        <w:tab/>
      </w:r>
      <w:r w:rsidRPr="00A91F25">
        <w:rPr>
          <w:rFonts w:ascii="Times New Roman" w:hAnsi="Times New Roman" w:cs="Times New Roman"/>
          <w:sz w:val="16"/>
          <w:szCs w:val="16"/>
        </w:rPr>
        <w:t>наименование, место нахождения,</w:t>
      </w:r>
      <w:r>
        <w:rPr>
          <w:rFonts w:ascii="Times New Roman" w:hAnsi="Times New Roman" w:cs="Times New Roman"/>
          <w:sz w:val="16"/>
          <w:szCs w:val="16"/>
        </w:rPr>
        <w:t xml:space="preserve"> </w:t>
      </w:r>
      <w:r w:rsidRPr="00A91F25">
        <w:rPr>
          <w:rFonts w:ascii="Times New Roman" w:hAnsi="Times New Roman" w:cs="Times New Roman"/>
          <w:sz w:val="16"/>
          <w:szCs w:val="16"/>
        </w:rPr>
        <w:t>организационно-правовая форма,</w:t>
      </w:r>
    </w:p>
    <w:p w14:paraId="2E1C3B68" w14:textId="77777777" w:rsidR="00BA30EF" w:rsidRPr="00A91F25"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16"/>
          <w:szCs w:val="16"/>
        </w:rPr>
        <w:t xml:space="preserve">                                </w:t>
      </w:r>
      <w:r w:rsidRPr="00A91F25">
        <w:rPr>
          <w:rFonts w:ascii="Times New Roman" w:hAnsi="Times New Roman" w:cs="Times New Roman"/>
          <w:sz w:val="16"/>
          <w:szCs w:val="16"/>
        </w:rPr>
        <w:tab/>
        <w:t>сведения о государственной регистрации</w:t>
      </w:r>
      <w:r>
        <w:rPr>
          <w:rFonts w:ascii="Times New Roman" w:hAnsi="Times New Roman" w:cs="Times New Roman"/>
          <w:sz w:val="16"/>
          <w:szCs w:val="16"/>
        </w:rPr>
        <w:t xml:space="preserve"> </w:t>
      </w:r>
      <w:r w:rsidRPr="00A91F25">
        <w:rPr>
          <w:rFonts w:ascii="Times New Roman" w:hAnsi="Times New Roman" w:cs="Times New Roman"/>
          <w:sz w:val="16"/>
          <w:szCs w:val="16"/>
        </w:rPr>
        <w:t>заявителя в Едином государственном</w:t>
      </w:r>
    </w:p>
    <w:p w14:paraId="0C1FD6D5" w14:textId="77777777" w:rsidR="00BA30EF" w:rsidRPr="00A91F25"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16"/>
          <w:szCs w:val="16"/>
        </w:rPr>
        <w:tab/>
      </w:r>
      <w:r w:rsidRPr="00A91F25">
        <w:rPr>
          <w:rFonts w:ascii="Times New Roman" w:hAnsi="Times New Roman" w:cs="Times New Roman"/>
          <w:sz w:val="16"/>
          <w:szCs w:val="16"/>
        </w:rPr>
        <w:tab/>
      </w:r>
      <w:r w:rsidRPr="00A91F25">
        <w:rPr>
          <w:rFonts w:ascii="Times New Roman" w:hAnsi="Times New Roman" w:cs="Times New Roman"/>
          <w:sz w:val="16"/>
          <w:szCs w:val="16"/>
        </w:rPr>
        <w:tab/>
      </w:r>
      <w:r w:rsidRPr="00A91F25">
        <w:rPr>
          <w:rFonts w:ascii="Times New Roman" w:hAnsi="Times New Roman" w:cs="Times New Roman"/>
          <w:sz w:val="16"/>
          <w:szCs w:val="16"/>
        </w:rPr>
        <w:tab/>
      </w:r>
      <w:r w:rsidRPr="00A91F25">
        <w:rPr>
          <w:rFonts w:ascii="Times New Roman" w:hAnsi="Times New Roman" w:cs="Times New Roman"/>
          <w:sz w:val="16"/>
          <w:szCs w:val="16"/>
        </w:rPr>
        <w:tab/>
      </w:r>
      <w:r w:rsidRPr="00A91F25">
        <w:rPr>
          <w:rFonts w:ascii="Times New Roman" w:hAnsi="Times New Roman" w:cs="Times New Roman"/>
          <w:sz w:val="16"/>
          <w:szCs w:val="16"/>
        </w:rPr>
        <w:tab/>
        <w:t>реестре юридических лиц – в случае, если</w:t>
      </w:r>
      <w:r>
        <w:rPr>
          <w:rFonts w:ascii="Times New Roman" w:hAnsi="Times New Roman" w:cs="Times New Roman"/>
          <w:sz w:val="16"/>
          <w:szCs w:val="16"/>
        </w:rPr>
        <w:t xml:space="preserve"> </w:t>
      </w:r>
      <w:r w:rsidRPr="00A91F25">
        <w:rPr>
          <w:rFonts w:ascii="Times New Roman" w:hAnsi="Times New Roman" w:cs="Times New Roman"/>
          <w:sz w:val="16"/>
          <w:szCs w:val="16"/>
        </w:rPr>
        <w:t>заявление подается юридическим лицом</w:t>
      </w:r>
    </w:p>
    <w:p w14:paraId="493BB616" w14:textId="5E8FB3FC"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t>_______________________________________</w:t>
      </w:r>
    </w:p>
    <w:p w14:paraId="12C5379F" w14:textId="77777777" w:rsidR="00BA30EF" w:rsidRPr="00A91F25"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16"/>
          <w:szCs w:val="16"/>
        </w:rPr>
        <w:t>фамилия, имя, отчество (при наличии)</w:t>
      </w:r>
      <w:r>
        <w:rPr>
          <w:rFonts w:ascii="Times New Roman" w:hAnsi="Times New Roman" w:cs="Times New Roman"/>
          <w:sz w:val="16"/>
          <w:szCs w:val="16"/>
        </w:rPr>
        <w:t xml:space="preserve"> </w:t>
      </w:r>
      <w:r w:rsidRPr="00A91F25">
        <w:rPr>
          <w:rFonts w:ascii="Times New Roman" w:hAnsi="Times New Roman" w:cs="Times New Roman"/>
          <w:sz w:val="16"/>
          <w:szCs w:val="16"/>
        </w:rPr>
        <w:t>представителя заявителя и реквизиты</w:t>
      </w:r>
      <w:r>
        <w:rPr>
          <w:rFonts w:ascii="Times New Roman" w:hAnsi="Times New Roman" w:cs="Times New Roman"/>
          <w:sz w:val="16"/>
          <w:szCs w:val="16"/>
        </w:rPr>
        <w:t xml:space="preserve"> </w:t>
      </w:r>
      <w:r w:rsidRPr="00A91F25">
        <w:rPr>
          <w:rFonts w:ascii="Times New Roman" w:hAnsi="Times New Roman" w:cs="Times New Roman"/>
          <w:sz w:val="16"/>
          <w:szCs w:val="16"/>
        </w:rPr>
        <w:t>документа, подтверждающего его полномочия</w:t>
      </w:r>
    </w:p>
    <w:p w14:paraId="32F38922" w14:textId="77777777" w:rsidR="00BA30EF" w:rsidRPr="00A91F25"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16"/>
          <w:szCs w:val="16"/>
        </w:rPr>
        <w:tab/>
      </w:r>
      <w:r w:rsidRPr="00A91F25">
        <w:rPr>
          <w:rFonts w:ascii="Times New Roman" w:hAnsi="Times New Roman" w:cs="Times New Roman"/>
          <w:sz w:val="16"/>
          <w:szCs w:val="16"/>
        </w:rPr>
        <w:tab/>
      </w:r>
      <w:r w:rsidRPr="00A91F25">
        <w:rPr>
          <w:rFonts w:ascii="Times New Roman" w:hAnsi="Times New Roman" w:cs="Times New Roman"/>
          <w:sz w:val="16"/>
          <w:szCs w:val="16"/>
        </w:rPr>
        <w:tab/>
      </w:r>
      <w:r w:rsidRPr="00A91F25">
        <w:rPr>
          <w:rFonts w:ascii="Times New Roman" w:hAnsi="Times New Roman" w:cs="Times New Roman"/>
          <w:sz w:val="16"/>
          <w:szCs w:val="16"/>
        </w:rPr>
        <w:tab/>
      </w:r>
      <w:r w:rsidRPr="00A91F25">
        <w:rPr>
          <w:rFonts w:ascii="Times New Roman" w:hAnsi="Times New Roman" w:cs="Times New Roman"/>
          <w:sz w:val="16"/>
          <w:szCs w:val="16"/>
        </w:rPr>
        <w:tab/>
      </w:r>
      <w:r w:rsidRPr="00A91F25">
        <w:rPr>
          <w:rFonts w:ascii="Times New Roman" w:hAnsi="Times New Roman" w:cs="Times New Roman"/>
          <w:sz w:val="16"/>
          <w:szCs w:val="16"/>
        </w:rPr>
        <w:tab/>
        <w:t>- в случае, если заявление подается</w:t>
      </w:r>
      <w:r>
        <w:rPr>
          <w:rFonts w:ascii="Times New Roman" w:hAnsi="Times New Roman" w:cs="Times New Roman"/>
          <w:sz w:val="16"/>
          <w:szCs w:val="16"/>
        </w:rPr>
        <w:t xml:space="preserve"> </w:t>
      </w:r>
      <w:r w:rsidRPr="00A91F25">
        <w:rPr>
          <w:rFonts w:ascii="Times New Roman" w:hAnsi="Times New Roman" w:cs="Times New Roman"/>
          <w:sz w:val="16"/>
          <w:szCs w:val="16"/>
        </w:rPr>
        <w:t>представителем заявителя</w:t>
      </w:r>
    </w:p>
    <w:p w14:paraId="43E0A3EF" w14:textId="77777777"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r>
      <w:r w:rsidRPr="00A91F25">
        <w:rPr>
          <w:rFonts w:ascii="Times New Roman" w:hAnsi="Times New Roman" w:cs="Times New Roman"/>
          <w:sz w:val="24"/>
          <w:szCs w:val="24"/>
        </w:rPr>
        <w:tab/>
        <w:t>_______________________________________</w:t>
      </w:r>
    </w:p>
    <w:p w14:paraId="1BFDE5B6" w14:textId="77777777"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_______________________________________</w:t>
      </w:r>
    </w:p>
    <w:p w14:paraId="76624171" w14:textId="77777777" w:rsidR="00BA30EF" w:rsidRPr="00A91F25" w:rsidRDefault="00BA30EF" w:rsidP="00BA30EF">
      <w:pPr>
        <w:pStyle w:val="ConsPlusNonformat"/>
        <w:jc w:val="right"/>
        <w:rPr>
          <w:rFonts w:ascii="Times New Roman" w:hAnsi="Times New Roman" w:cs="Times New Roman"/>
          <w:sz w:val="24"/>
          <w:szCs w:val="24"/>
        </w:rPr>
      </w:pPr>
      <w:r w:rsidRPr="00A91F25">
        <w:rPr>
          <w:rFonts w:ascii="Times New Roman" w:hAnsi="Times New Roman" w:cs="Times New Roman"/>
          <w:sz w:val="24"/>
          <w:szCs w:val="24"/>
        </w:rPr>
        <w:t>_______________________________________</w:t>
      </w:r>
    </w:p>
    <w:p w14:paraId="32759373" w14:textId="77777777" w:rsidR="00BA30EF"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16"/>
          <w:szCs w:val="16"/>
        </w:rPr>
        <w:t>почтовый адрес, адрес электронной почты,</w:t>
      </w:r>
      <w:r>
        <w:rPr>
          <w:rFonts w:ascii="Times New Roman" w:hAnsi="Times New Roman" w:cs="Times New Roman"/>
          <w:sz w:val="16"/>
          <w:szCs w:val="16"/>
        </w:rPr>
        <w:t xml:space="preserve"> </w:t>
      </w:r>
      <w:r w:rsidRPr="00A91F25">
        <w:rPr>
          <w:rFonts w:ascii="Times New Roman" w:hAnsi="Times New Roman" w:cs="Times New Roman"/>
          <w:sz w:val="16"/>
          <w:szCs w:val="16"/>
        </w:rPr>
        <w:t>номер телефона для связи</w:t>
      </w:r>
    </w:p>
    <w:p w14:paraId="63A65EF1" w14:textId="77777777" w:rsidR="00BA30EF" w:rsidRPr="00A91F25" w:rsidRDefault="00BA30EF" w:rsidP="00BA30EF">
      <w:pPr>
        <w:pStyle w:val="ConsPlusNonformat"/>
        <w:jc w:val="right"/>
        <w:rPr>
          <w:rFonts w:ascii="Times New Roman" w:hAnsi="Times New Roman" w:cs="Times New Roman"/>
          <w:sz w:val="16"/>
          <w:szCs w:val="16"/>
        </w:rPr>
      </w:pPr>
      <w:r w:rsidRPr="00A91F25">
        <w:rPr>
          <w:rFonts w:ascii="Times New Roman" w:hAnsi="Times New Roman" w:cs="Times New Roman"/>
          <w:sz w:val="16"/>
          <w:szCs w:val="16"/>
        </w:rPr>
        <w:t xml:space="preserve">с заявителем или представителем заявителя </w:t>
      </w:r>
    </w:p>
    <w:p w14:paraId="78833E39" w14:textId="77777777" w:rsidR="00BA30EF" w:rsidRPr="00A91F25" w:rsidRDefault="00BA30EF" w:rsidP="00BA30EF">
      <w:pPr>
        <w:pStyle w:val="ConsPlusNonformat"/>
        <w:rPr>
          <w:rFonts w:ascii="Times New Roman" w:hAnsi="Times New Roman" w:cs="Times New Roman"/>
          <w:sz w:val="24"/>
          <w:szCs w:val="24"/>
        </w:rPr>
      </w:pPr>
    </w:p>
    <w:p w14:paraId="5DF70A64" w14:textId="77777777" w:rsidR="00BA30EF" w:rsidRPr="00A91F25" w:rsidRDefault="00BA30EF" w:rsidP="00BA30EF">
      <w:pPr>
        <w:pStyle w:val="ConsPlusNonformat"/>
        <w:jc w:val="center"/>
        <w:rPr>
          <w:rFonts w:ascii="Times New Roman" w:hAnsi="Times New Roman" w:cs="Times New Roman"/>
          <w:sz w:val="24"/>
          <w:szCs w:val="24"/>
        </w:rPr>
      </w:pPr>
      <w:bookmarkStart w:id="13" w:name="P732"/>
      <w:bookmarkEnd w:id="13"/>
      <w:r w:rsidRPr="00A91F25">
        <w:rPr>
          <w:rFonts w:ascii="Times New Roman" w:hAnsi="Times New Roman" w:cs="Times New Roman"/>
          <w:sz w:val="24"/>
          <w:szCs w:val="24"/>
        </w:rPr>
        <w:t>Заявление</w:t>
      </w:r>
    </w:p>
    <w:p w14:paraId="6956831B" w14:textId="77777777" w:rsidR="00BA30EF" w:rsidRPr="00A91F25" w:rsidRDefault="00BA30EF" w:rsidP="00BA30EF">
      <w:pPr>
        <w:pStyle w:val="ConsPlusNonformat"/>
        <w:jc w:val="both"/>
        <w:rPr>
          <w:rFonts w:ascii="Times New Roman" w:hAnsi="Times New Roman" w:cs="Times New Roman"/>
          <w:sz w:val="24"/>
          <w:szCs w:val="24"/>
        </w:rPr>
      </w:pPr>
    </w:p>
    <w:p w14:paraId="36F0886A" w14:textId="77777777" w:rsidR="00BA30EF" w:rsidRPr="00A91F25" w:rsidRDefault="00BA30EF" w:rsidP="00BA30EF">
      <w:pPr>
        <w:pStyle w:val="ConsPlusNonformat"/>
        <w:ind w:firstLine="720"/>
        <w:jc w:val="both"/>
        <w:rPr>
          <w:rFonts w:ascii="Times New Roman" w:hAnsi="Times New Roman" w:cs="Times New Roman"/>
          <w:sz w:val="24"/>
          <w:szCs w:val="24"/>
        </w:rPr>
      </w:pPr>
      <w:r w:rsidRPr="00A91F25">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кадастровый номер___________________, этаж ____, общей площадью _________ </w:t>
      </w:r>
      <w:proofErr w:type="spellStart"/>
      <w:r w:rsidRPr="00A91F25">
        <w:rPr>
          <w:rFonts w:ascii="Times New Roman" w:hAnsi="Times New Roman" w:cs="Times New Roman"/>
          <w:sz w:val="24"/>
          <w:szCs w:val="24"/>
        </w:rPr>
        <w:t>кв.м</w:t>
      </w:r>
      <w:proofErr w:type="spellEnd"/>
      <w:r w:rsidRPr="00A91F25">
        <w:rPr>
          <w:rFonts w:ascii="Times New Roman" w:hAnsi="Times New Roman" w:cs="Times New Roman"/>
          <w:sz w:val="24"/>
          <w:szCs w:val="24"/>
        </w:rPr>
        <w:t>, находящегося по адресу: Ленинградская  область,  ______________  ул. ____________,  д.  ____, арендуемого по договору аренды от ______________ № _____.</w:t>
      </w:r>
    </w:p>
    <w:p w14:paraId="44AE09AC" w14:textId="77777777" w:rsidR="00BA30EF" w:rsidRPr="00A91F25" w:rsidRDefault="00BA30EF" w:rsidP="00BA30EF">
      <w:pPr>
        <w:autoSpaceDE w:val="0"/>
        <w:autoSpaceDN w:val="0"/>
        <w:adjustRightInd w:val="0"/>
        <w:ind w:firstLine="720"/>
        <w:jc w:val="both"/>
        <w:rPr>
          <w:szCs w:val="24"/>
        </w:rPr>
      </w:pPr>
      <w:r w:rsidRPr="00A91F25">
        <w:rPr>
          <w:szCs w:val="24"/>
        </w:rPr>
        <w:t xml:space="preserve">Прошу определить следующий порядок оплаты приобретаемого арендуемого </w:t>
      </w:r>
      <w:proofErr w:type="gramStart"/>
      <w:r w:rsidRPr="00A91F25">
        <w:rPr>
          <w:szCs w:val="24"/>
        </w:rPr>
        <w:t>имущества:_</w:t>
      </w:r>
      <w:proofErr w:type="gramEnd"/>
      <w:r w:rsidRPr="00A91F25">
        <w:rPr>
          <w:szCs w:val="24"/>
        </w:rPr>
        <w:t>_________________________________________________________________</w:t>
      </w:r>
    </w:p>
    <w:p w14:paraId="63B5EA0B" w14:textId="77777777" w:rsidR="00BA30EF" w:rsidRPr="00A91F25" w:rsidRDefault="00BA30EF" w:rsidP="00BA30EF">
      <w:pPr>
        <w:autoSpaceDE w:val="0"/>
        <w:autoSpaceDN w:val="0"/>
        <w:adjustRightInd w:val="0"/>
        <w:ind w:firstLine="720"/>
        <w:jc w:val="center"/>
        <w:rPr>
          <w:sz w:val="16"/>
          <w:szCs w:val="16"/>
        </w:rPr>
      </w:pPr>
      <w:r w:rsidRPr="00A91F25">
        <w:rPr>
          <w:sz w:val="16"/>
          <w:szCs w:val="16"/>
        </w:rPr>
        <w:t>(единовременно или в рассрочку, а также срок рассрочки)</w:t>
      </w:r>
    </w:p>
    <w:p w14:paraId="54E08AAD" w14:textId="77777777" w:rsidR="00BA30EF" w:rsidRPr="00A91F25" w:rsidRDefault="00BA30EF" w:rsidP="00BA30EF">
      <w:pPr>
        <w:pStyle w:val="ConsPlusNonformat"/>
        <w:ind w:firstLine="720"/>
        <w:jc w:val="both"/>
        <w:rPr>
          <w:rFonts w:ascii="Times New Roman" w:hAnsi="Times New Roman" w:cs="Times New Roman"/>
          <w:sz w:val="24"/>
          <w:szCs w:val="24"/>
        </w:rPr>
      </w:pPr>
    </w:p>
    <w:p w14:paraId="4534F127" w14:textId="77777777" w:rsidR="00BA30EF" w:rsidRPr="00A91F25" w:rsidRDefault="00BA30EF" w:rsidP="00BA30EF">
      <w:pPr>
        <w:pStyle w:val="ConsPlusNonformat"/>
        <w:ind w:firstLine="720"/>
        <w:jc w:val="both"/>
        <w:rPr>
          <w:rFonts w:ascii="Times New Roman" w:hAnsi="Times New Roman" w:cs="Times New Roman"/>
          <w:sz w:val="24"/>
          <w:szCs w:val="24"/>
        </w:rPr>
      </w:pPr>
      <w:r w:rsidRPr="00A91F25">
        <w:rPr>
          <w:rFonts w:ascii="Times New Roman" w:hAnsi="Times New Roman" w:cs="Times New Roman"/>
          <w:sz w:val="24"/>
          <w:szCs w:val="24"/>
        </w:rPr>
        <w:t>Настоящим подтверждаю, что соответствую условиям отнесения к категории субъектов малого и среднего предпринимательства, установленным ст. 4</w:t>
      </w:r>
      <w:r>
        <w:rPr>
          <w:rFonts w:ascii="Times New Roman" w:hAnsi="Times New Roman" w:cs="Times New Roman"/>
          <w:sz w:val="24"/>
          <w:szCs w:val="24"/>
        </w:rPr>
        <w:t xml:space="preserve"> </w:t>
      </w:r>
      <w:r w:rsidRPr="00A91F25">
        <w:rPr>
          <w:rFonts w:ascii="Times New Roman" w:hAnsi="Times New Roman" w:cs="Times New Roman"/>
          <w:sz w:val="24"/>
          <w:szCs w:val="24"/>
        </w:rPr>
        <w:t>Федерального закона от 24.07.2007 № 209-ФЗ "О развитии малого и среднего предпринимательства в Российской Федерации".</w:t>
      </w:r>
    </w:p>
    <w:p w14:paraId="1B144B00" w14:textId="77777777" w:rsidR="00BA30EF" w:rsidRPr="00A91F25" w:rsidRDefault="00BA30EF" w:rsidP="00BA30EF">
      <w:pPr>
        <w:pStyle w:val="ConsPlusNonformat"/>
        <w:jc w:val="both"/>
        <w:rPr>
          <w:rFonts w:ascii="Times New Roman" w:hAnsi="Times New Roman" w:cs="Times New Roman"/>
          <w:sz w:val="24"/>
          <w:szCs w:val="24"/>
        </w:rPr>
      </w:pPr>
    </w:p>
    <w:p w14:paraId="748DECB4" w14:textId="77777777" w:rsidR="00BA30EF" w:rsidRPr="00A91F25" w:rsidRDefault="00BA30EF" w:rsidP="00BA30EF">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Сведения о заявителе:</w:t>
      </w:r>
    </w:p>
    <w:p w14:paraId="03BEADF4" w14:textId="77777777" w:rsidR="00BA30EF" w:rsidRPr="00A91F25" w:rsidRDefault="00BA30EF" w:rsidP="00BA30EF">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1. Основной государственный регистрационный номер: __________________</w:t>
      </w:r>
    </w:p>
    <w:p w14:paraId="45242728" w14:textId="77777777" w:rsidR="00BA30EF" w:rsidRPr="00A91F25" w:rsidRDefault="00BA30EF" w:rsidP="00BA30EF">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2. Идентификационный номер: _________________________</w:t>
      </w:r>
    </w:p>
    <w:p w14:paraId="16FF083E" w14:textId="77777777" w:rsidR="00BA30EF" w:rsidRPr="00A91F25" w:rsidRDefault="00BA30EF" w:rsidP="00BA30EF">
      <w:pPr>
        <w:pStyle w:val="ConsPlusNonformat"/>
        <w:jc w:val="both"/>
        <w:rPr>
          <w:rFonts w:ascii="Times New Roman" w:hAnsi="Times New Roman" w:cs="Times New Roman"/>
          <w:sz w:val="24"/>
          <w:szCs w:val="24"/>
        </w:rPr>
      </w:pPr>
    </w:p>
    <w:p w14:paraId="50EBFCC7" w14:textId="49F8B984" w:rsidR="00BA30EF" w:rsidRDefault="00BA30EF" w:rsidP="00BA30EF">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Приложение: /копии документов/ на _____ листах.</w:t>
      </w:r>
    </w:p>
    <w:p w14:paraId="65F1E2A1" w14:textId="0B9026FD" w:rsidR="00BA30EF" w:rsidRDefault="00BA30EF" w:rsidP="00BA30EF">
      <w:pPr>
        <w:pStyle w:val="ConsPlusNonformat"/>
        <w:jc w:val="both"/>
        <w:rPr>
          <w:rFonts w:ascii="Times New Roman" w:hAnsi="Times New Roman" w:cs="Times New Roman"/>
          <w:sz w:val="24"/>
          <w:szCs w:val="24"/>
        </w:rPr>
      </w:pPr>
    </w:p>
    <w:p w14:paraId="34346BFD" w14:textId="5A1F859A" w:rsidR="00BA30EF" w:rsidRDefault="00BA30EF" w:rsidP="00BA30EF">
      <w:pPr>
        <w:pStyle w:val="ConsPlusNonformat"/>
        <w:jc w:val="both"/>
        <w:rPr>
          <w:rFonts w:ascii="Times New Roman" w:hAnsi="Times New Roman" w:cs="Times New Roman"/>
          <w:sz w:val="24"/>
          <w:szCs w:val="24"/>
        </w:rPr>
      </w:pPr>
    </w:p>
    <w:p w14:paraId="065543BC" w14:textId="10142E29" w:rsidR="00BA30EF" w:rsidRDefault="00BA30EF" w:rsidP="00BA30EF">
      <w:pPr>
        <w:pStyle w:val="ConsPlusNonformat"/>
        <w:jc w:val="both"/>
        <w:rPr>
          <w:rFonts w:ascii="Times New Roman" w:hAnsi="Times New Roman" w:cs="Times New Roman"/>
          <w:sz w:val="24"/>
          <w:szCs w:val="24"/>
        </w:rPr>
      </w:pPr>
    </w:p>
    <w:p w14:paraId="713B8A79" w14:textId="143C2AE9" w:rsidR="00BA30EF" w:rsidRDefault="00BA30EF" w:rsidP="00BA30EF">
      <w:pPr>
        <w:pStyle w:val="ConsPlusNonformat"/>
        <w:jc w:val="both"/>
        <w:rPr>
          <w:rFonts w:ascii="Times New Roman" w:hAnsi="Times New Roman" w:cs="Times New Roman"/>
          <w:sz w:val="24"/>
          <w:szCs w:val="24"/>
        </w:rPr>
      </w:pPr>
    </w:p>
    <w:p w14:paraId="6346F64C" w14:textId="3463B0A7" w:rsidR="00BA30EF" w:rsidRDefault="00BA30EF" w:rsidP="00BA30EF">
      <w:pPr>
        <w:pStyle w:val="ConsPlusNonformat"/>
        <w:jc w:val="both"/>
        <w:rPr>
          <w:rFonts w:ascii="Times New Roman" w:hAnsi="Times New Roman" w:cs="Times New Roman"/>
          <w:sz w:val="24"/>
          <w:szCs w:val="24"/>
        </w:rPr>
      </w:pPr>
    </w:p>
    <w:p w14:paraId="6F7CD7D9" w14:textId="2371903A" w:rsidR="00BA30EF" w:rsidRDefault="00BA30EF" w:rsidP="00BA30EF">
      <w:pPr>
        <w:pStyle w:val="ConsPlusNonformat"/>
        <w:jc w:val="both"/>
        <w:rPr>
          <w:rFonts w:ascii="Times New Roman" w:hAnsi="Times New Roman" w:cs="Times New Roman"/>
          <w:sz w:val="24"/>
          <w:szCs w:val="24"/>
        </w:rPr>
      </w:pPr>
    </w:p>
    <w:p w14:paraId="56B6C63A" w14:textId="77777777" w:rsidR="00BA30EF" w:rsidRPr="00A91F25" w:rsidRDefault="00BA30EF" w:rsidP="00BA30EF">
      <w:pPr>
        <w:pStyle w:val="ConsPlusNonformat"/>
        <w:jc w:val="both"/>
        <w:rPr>
          <w:rFonts w:ascii="Times New Roman" w:hAnsi="Times New Roman" w:cs="Times New Roman"/>
          <w:sz w:val="24"/>
          <w:szCs w:val="24"/>
        </w:rPr>
      </w:pPr>
      <w:bookmarkStart w:id="14" w:name="_GoBack"/>
      <w:bookmarkEnd w:id="14"/>
    </w:p>
    <w:p w14:paraId="084D385C" w14:textId="77777777" w:rsidR="00BA30EF" w:rsidRPr="00A91F25" w:rsidRDefault="00BA30EF" w:rsidP="00BA30EF">
      <w:pPr>
        <w:pStyle w:val="ConsPlusNonformat"/>
        <w:jc w:val="both"/>
        <w:rPr>
          <w:rFonts w:ascii="Times New Roman" w:hAnsi="Times New Roman" w:cs="Times New Roman"/>
          <w:sz w:val="24"/>
          <w:szCs w:val="24"/>
        </w:rPr>
      </w:pPr>
    </w:p>
    <w:p w14:paraId="1577E1A3" w14:textId="77777777" w:rsidR="00BA30EF" w:rsidRDefault="00BA30EF" w:rsidP="00BA30EF">
      <w:pPr>
        <w:pStyle w:val="ConsPlusNonformat"/>
        <w:jc w:val="both"/>
        <w:rPr>
          <w:rFonts w:ascii="Times New Roman" w:hAnsi="Times New Roman" w:cs="Times New Roman"/>
        </w:rPr>
      </w:pPr>
      <w:r w:rsidRPr="00A91F25">
        <w:rPr>
          <w:rFonts w:ascii="Times New Roman" w:hAnsi="Times New Roman" w:cs="Times New Roman"/>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14:paraId="3317F73E" w14:textId="77777777" w:rsidR="00BA30EF" w:rsidRPr="00A91F25" w:rsidRDefault="00BA30EF" w:rsidP="00BA30EF">
      <w:pPr>
        <w:pStyle w:val="ConsPlusNonformat"/>
        <w:jc w:val="both"/>
        <w:rPr>
          <w:rFonts w:ascii="Times New Roman" w:hAnsi="Times New Roman" w:cs="Times New Roman"/>
        </w:rPr>
      </w:pPr>
    </w:p>
    <w:p w14:paraId="3974D4E0" w14:textId="77777777" w:rsidR="00BA30EF" w:rsidRPr="00A91F25" w:rsidRDefault="00BA30EF" w:rsidP="00BA30EF">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______________                                                                                                  ______________</w:t>
      </w:r>
    </w:p>
    <w:p w14:paraId="52175690" w14:textId="77777777" w:rsidR="00BA30EF" w:rsidRPr="00A91F25" w:rsidRDefault="00BA30EF" w:rsidP="00BA30EF">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w:t>
      </w:r>
      <w:r w:rsidRPr="00A91F25">
        <w:rPr>
          <w:rFonts w:ascii="Times New Roman" w:hAnsi="Times New Roman" w:cs="Times New Roman"/>
          <w:sz w:val="16"/>
          <w:szCs w:val="16"/>
        </w:rPr>
        <w:t>(</w:t>
      </w:r>
      <w:proofErr w:type="gramStart"/>
      <w:r w:rsidRPr="00A91F25">
        <w:rPr>
          <w:rFonts w:ascii="Times New Roman" w:hAnsi="Times New Roman" w:cs="Times New Roman"/>
          <w:sz w:val="16"/>
          <w:szCs w:val="16"/>
        </w:rPr>
        <w:t xml:space="preserve">дата)   </w:t>
      </w:r>
      <w:proofErr w:type="gramEnd"/>
      <w:r w:rsidRPr="00A91F2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91F25">
        <w:rPr>
          <w:rFonts w:ascii="Times New Roman" w:hAnsi="Times New Roman" w:cs="Times New Roman"/>
          <w:sz w:val="16"/>
          <w:szCs w:val="16"/>
        </w:rPr>
        <w:t>(подпись)</w:t>
      </w:r>
    </w:p>
    <w:p w14:paraId="6460AD33" w14:textId="77777777" w:rsidR="00BA30EF" w:rsidRPr="00A91F25" w:rsidRDefault="00BA30EF" w:rsidP="00BA30EF">
      <w:pPr>
        <w:pStyle w:val="ConsPlusNonformat"/>
        <w:jc w:val="both"/>
        <w:rPr>
          <w:rFonts w:ascii="Times New Roman" w:hAnsi="Times New Roman" w:cs="Times New Roman"/>
          <w:sz w:val="24"/>
          <w:szCs w:val="24"/>
        </w:rPr>
      </w:pPr>
    </w:p>
    <w:p w14:paraId="6BE16407" w14:textId="77777777" w:rsidR="00BA30EF" w:rsidRPr="00A91F25" w:rsidRDefault="00BA30EF" w:rsidP="00BA30EF">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BA30EF" w:rsidRPr="00A91F25" w14:paraId="16A80BB2" w14:textId="77777777" w:rsidTr="00813E15">
        <w:tc>
          <w:tcPr>
            <w:tcW w:w="534" w:type="dxa"/>
            <w:tcBorders>
              <w:top w:val="single" w:sz="4" w:space="0" w:color="auto"/>
              <w:left w:val="single" w:sz="4" w:space="0" w:color="auto"/>
              <w:bottom w:val="single" w:sz="4" w:space="0" w:color="auto"/>
              <w:right w:val="single" w:sz="4" w:space="0" w:color="auto"/>
            </w:tcBorders>
          </w:tcPr>
          <w:p w14:paraId="40C74CF7" w14:textId="77777777" w:rsidR="00BA30EF" w:rsidRPr="00A91F25" w:rsidRDefault="00BA30EF" w:rsidP="00813E15">
            <w:pPr>
              <w:pStyle w:val="ConsPlusNonformat"/>
              <w:jc w:val="both"/>
              <w:rPr>
                <w:rFonts w:ascii="Times New Roman" w:hAnsi="Times New Roman" w:cs="Times New Roman"/>
                <w:sz w:val="24"/>
                <w:szCs w:val="24"/>
              </w:rPr>
            </w:pPr>
          </w:p>
          <w:p w14:paraId="38E07347" w14:textId="77777777" w:rsidR="00BA30EF" w:rsidRPr="00A91F25" w:rsidRDefault="00BA30EF" w:rsidP="00813E15">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15B33294" w14:textId="77777777" w:rsidR="00BA30EF" w:rsidRPr="00A91F25" w:rsidRDefault="00BA30EF" w:rsidP="00813E15">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выдать на руки в администрации__________________________________________</w:t>
            </w:r>
          </w:p>
        </w:tc>
      </w:tr>
      <w:tr w:rsidR="00BA30EF" w:rsidRPr="00A91F25" w14:paraId="3A907A88" w14:textId="77777777" w:rsidTr="00813E15">
        <w:tc>
          <w:tcPr>
            <w:tcW w:w="534" w:type="dxa"/>
            <w:tcBorders>
              <w:top w:val="single" w:sz="4" w:space="0" w:color="auto"/>
              <w:left w:val="single" w:sz="4" w:space="0" w:color="auto"/>
              <w:bottom w:val="single" w:sz="4" w:space="0" w:color="auto"/>
              <w:right w:val="single" w:sz="4" w:space="0" w:color="auto"/>
            </w:tcBorders>
          </w:tcPr>
          <w:p w14:paraId="47D55A6B" w14:textId="77777777" w:rsidR="00BA30EF" w:rsidRPr="00A91F25" w:rsidRDefault="00BA30EF" w:rsidP="00813E15">
            <w:pPr>
              <w:pStyle w:val="ConsPlusNonformat"/>
              <w:jc w:val="both"/>
              <w:rPr>
                <w:rFonts w:ascii="Times New Roman" w:hAnsi="Times New Roman" w:cs="Times New Roman"/>
                <w:sz w:val="24"/>
                <w:szCs w:val="24"/>
              </w:rPr>
            </w:pPr>
          </w:p>
          <w:p w14:paraId="5EFAA1E5" w14:textId="77777777" w:rsidR="00BA30EF" w:rsidRPr="00A91F25" w:rsidRDefault="00BA30EF" w:rsidP="00813E15">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5021C507" w14:textId="77777777" w:rsidR="00BA30EF" w:rsidRPr="00A91F25" w:rsidRDefault="00BA30EF" w:rsidP="00813E15">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 xml:space="preserve">выдать на руки в МФЦ (указать </w:t>
            </w:r>
            <w:proofErr w:type="gramStart"/>
            <w:r w:rsidRPr="00A91F25">
              <w:rPr>
                <w:rFonts w:ascii="Times New Roman" w:hAnsi="Times New Roman" w:cs="Times New Roman"/>
                <w:sz w:val="24"/>
                <w:szCs w:val="24"/>
              </w:rPr>
              <w:t>адрес)_</w:t>
            </w:r>
            <w:proofErr w:type="gramEnd"/>
            <w:r w:rsidRPr="00A91F25">
              <w:rPr>
                <w:rFonts w:ascii="Times New Roman" w:hAnsi="Times New Roman" w:cs="Times New Roman"/>
                <w:sz w:val="24"/>
                <w:szCs w:val="24"/>
              </w:rPr>
              <w:t>____________________________________</w:t>
            </w:r>
          </w:p>
        </w:tc>
      </w:tr>
      <w:tr w:rsidR="00BA30EF" w:rsidRPr="00A91F25" w14:paraId="73F18933" w14:textId="77777777" w:rsidTr="00813E15">
        <w:tc>
          <w:tcPr>
            <w:tcW w:w="534" w:type="dxa"/>
            <w:tcBorders>
              <w:top w:val="single" w:sz="4" w:space="0" w:color="auto"/>
              <w:left w:val="single" w:sz="4" w:space="0" w:color="auto"/>
              <w:bottom w:val="single" w:sz="4" w:space="0" w:color="auto"/>
              <w:right w:val="single" w:sz="4" w:space="0" w:color="auto"/>
            </w:tcBorders>
          </w:tcPr>
          <w:p w14:paraId="53B976D7" w14:textId="77777777" w:rsidR="00BA30EF" w:rsidRPr="00A91F25" w:rsidRDefault="00BA30EF" w:rsidP="00813E15">
            <w:pPr>
              <w:pStyle w:val="ConsPlusNonformat"/>
              <w:jc w:val="both"/>
              <w:rPr>
                <w:rFonts w:ascii="Times New Roman" w:hAnsi="Times New Roman" w:cs="Times New Roman"/>
                <w:sz w:val="24"/>
                <w:szCs w:val="24"/>
              </w:rPr>
            </w:pPr>
          </w:p>
          <w:p w14:paraId="0D11023B" w14:textId="77777777" w:rsidR="00BA30EF" w:rsidRPr="00A91F25" w:rsidRDefault="00BA30EF" w:rsidP="00813E15">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608F4907" w14:textId="77777777" w:rsidR="00BA30EF" w:rsidRPr="00A91F25" w:rsidRDefault="00BA30EF" w:rsidP="00813E15">
            <w:pPr>
              <w:pStyle w:val="ConsPlusNonformat"/>
              <w:rPr>
                <w:rFonts w:ascii="Times New Roman" w:hAnsi="Times New Roman" w:cs="Times New Roman"/>
                <w:sz w:val="24"/>
                <w:szCs w:val="24"/>
              </w:rPr>
            </w:pPr>
            <w:r w:rsidRPr="00A91F25">
              <w:rPr>
                <w:rFonts w:ascii="Times New Roman" w:hAnsi="Times New Roman" w:cs="Times New Roman"/>
                <w:sz w:val="24"/>
                <w:szCs w:val="24"/>
              </w:rPr>
              <w:t>направить по электронной почте___________________________________________</w:t>
            </w:r>
          </w:p>
        </w:tc>
      </w:tr>
      <w:tr w:rsidR="00BA30EF" w:rsidRPr="00A91F25" w14:paraId="05F03C92" w14:textId="77777777" w:rsidTr="00813E15">
        <w:trPr>
          <w:trHeight w:val="461"/>
        </w:trPr>
        <w:tc>
          <w:tcPr>
            <w:tcW w:w="534" w:type="dxa"/>
            <w:tcBorders>
              <w:top w:val="single" w:sz="4" w:space="0" w:color="auto"/>
              <w:left w:val="single" w:sz="4" w:space="0" w:color="auto"/>
              <w:bottom w:val="single" w:sz="4" w:space="0" w:color="auto"/>
              <w:right w:val="single" w:sz="4" w:space="0" w:color="auto"/>
            </w:tcBorders>
          </w:tcPr>
          <w:p w14:paraId="14296CCE" w14:textId="77777777" w:rsidR="00BA30EF" w:rsidRPr="00A91F25" w:rsidRDefault="00BA30EF" w:rsidP="00813E15">
            <w:pPr>
              <w:pStyle w:val="ConsPlusNonformat"/>
              <w:jc w:val="both"/>
              <w:rPr>
                <w:rFonts w:ascii="Times New Roman" w:hAnsi="Times New Roman" w:cs="Times New Roman"/>
                <w:b/>
                <w:sz w:val="24"/>
                <w:szCs w:val="24"/>
              </w:rPr>
            </w:pPr>
          </w:p>
          <w:p w14:paraId="143FD74E" w14:textId="77777777" w:rsidR="00BA30EF" w:rsidRPr="00A91F25" w:rsidRDefault="00BA30EF" w:rsidP="00813E15">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70339536" w14:textId="77777777" w:rsidR="00BA30EF" w:rsidRPr="00A91F25" w:rsidRDefault="00BA30EF" w:rsidP="00813E15">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направить в электронной форме в личный кабинет на ПГУ ЛО/ЕПГУ</w:t>
            </w:r>
          </w:p>
        </w:tc>
      </w:tr>
      <w:tr w:rsidR="00BA30EF" w:rsidRPr="00A91F25" w14:paraId="60867BBB" w14:textId="77777777" w:rsidTr="00813E15">
        <w:trPr>
          <w:trHeight w:val="461"/>
        </w:trPr>
        <w:tc>
          <w:tcPr>
            <w:tcW w:w="534" w:type="dxa"/>
            <w:tcBorders>
              <w:top w:val="single" w:sz="4" w:space="0" w:color="auto"/>
              <w:left w:val="single" w:sz="4" w:space="0" w:color="auto"/>
              <w:bottom w:val="single" w:sz="4" w:space="0" w:color="auto"/>
              <w:right w:val="single" w:sz="4" w:space="0" w:color="auto"/>
            </w:tcBorders>
          </w:tcPr>
          <w:p w14:paraId="6C505B91" w14:textId="77777777" w:rsidR="00BA30EF" w:rsidRPr="00A91F25" w:rsidRDefault="00BA30EF" w:rsidP="00813E15">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61D5C229" w14:textId="77777777" w:rsidR="00BA30EF" w:rsidRPr="00A91F25" w:rsidRDefault="00BA30EF" w:rsidP="00813E15">
            <w:pPr>
              <w:pStyle w:val="ConsPlusNonformat"/>
              <w:jc w:val="both"/>
              <w:rPr>
                <w:rFonts w:ascii="Times New Roman" w:hAnsi="Times New Roman" w:cs="Times New Roman"/>
                <w:sz w:val="24"/>
                <w:szCs w:val="24"/>
              </w:rPr>
            </w:pPr>
            <w:r w:rsidRPr="00A91F25">
              <w:rPr>
                <w:rFonts w:ascii="Times New Roman" w:hAnsi="Times New Roman" w:cs="Times New Roman"/>
                <w:sz w:val="24"/>
                <w:szCs w:val="24"/>
              </w:rPr>
              <w:t>направить по почте (указать адрес) ________________________________________</w:t>
            </w:r>
          </w:p>
        </w:tc>
      </w:tr>
    </w:tbl>
    <w:p w14:paraId="224590CC" w14:textId="77777777" w:rsidR="00BA30EF" w:rsidRPr="00A91F25" w:rsidRDefault="00BA30EF" w:rsidP="00BA30EF">
      <w:pPr>
        <w:tabs>
          <w:tab w:val="left" w:pos="7380"/>
        </w:tabs>
        <w:jc w:val="both"/>
        <w:rPr>
          <w:szCs w:val="24"/>
        </w:rPr>
      </w:pPr>
    </w:p>
    <w:p w14:paraId="61D0B01C" w14:textId="77777777" w:rsidR="00BA30EF" w:rsidRDefault="00BA30EF" w:rsidP="00BA30EF">
      <w:pPr>
        <w:jc w:val="right"/>
        <w:rPr>
          <w:sz w:val="20"/>
        </w:rPr>
      </w:pPr>
    </w:p>
    <w:p w14:paraId="51A5372C" w14:textId="77777777" w:rsidR="00A40668" w:rsidRPr="00BA30EF" w:rsidRDefault="00A40668" w:rsidP="00BA30EF"/>
    <w:sectPr w:rsidR="00A40668" w:rsidRPr="00BA30EF" w:rsidSect="0089313C">
      <w:pgSz w:w="11906" w:h="16838"/>
      <w:pgMar w:top="709" w:right="1134" w:bottom="99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roid Sans Fallback">
    <w:altName w:val="MS Mincho"/>
    <w:charset w:val="01"/>
    <w:family w:val="auto"/>
    <w:pitch w:val="variable"/>
    <w:sig w:usb0="00000001" w:usb1="08070000" w:usb2="00000010" w:usb3="00000000" w:csb0="00020000" w:csb1="00000000"/>
  </w:font>
  <w:font w:name="FreeSans">
    <w:altName w:val="Times New Roman"/>
    <w:charset w:val="01"/>
    <w:family w:val="auto"/>
    <w:pitch w:val="variable"/>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BB9"/>
    <w:multiLevelType w:val="hybridMultilevel"/>
    <w:tmpl w:val="C130C906"/>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152B30"/>
    <w:multiLevelType w:val="hybridMultilevel"/>
    <w:tmpl w:val="A948D15A"/>
    <w:lvl w:ilvl="0" w:tplc="0FDCC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78377D"/>
    <w:multiLevelType w:val="hybridMultilevel"/>
    <w:tmpl w:val="7596715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F0050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E48D3"/>
    <w:multiLevelType w:val="hybridMultilevel"/>
    <w:tmpl w:val="CBCCCCB2"/>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396FE7"/>
    <w:multiLevelType w:val="hybridMultilevel"/>
    <w:tmpl w:val="60BEEA6C"/>
    <w:lvl w:ilvl="0" w:tplc="9282FD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AB1B31"/>
    <w:multiLevelType w:val="hybridMultilevel"/>
    <w:tmpl w:val="C22ED95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586BB1"/>
    <w:multiLevelType w:val="hybridMultilevel"/>
    <w:tmpl w:val="3152A0B4"/>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782A3C"/>
    <w:multiLevelType w:val="hybridMultilevel"/>
    <w:tmpl w:val="92C4F1DA"/>
    <w:lvl w:ilvl="0" w:tplc="E55EE36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B874B33"/>
    <w:multiLevelType w:val="hybridMultilevel"/>
    <w:tmpl w:val="71927D1A"/>
    <w:lvl w:ilvl="0" w:tplc="EA00A39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F08DA"/>
    <w:multiLevelType w:val="hybridMultilevel"/>
    <w:tmpl w:val="756421C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F50515"/>
    <w:multiLevelType w:val="hybridMultilevel"/>
    <w:tmpl w:val="5A62B37E"/>
    <w:lvl w:ilvl="0" w:tplc="754C69EE">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0A3973"/>
    <w:multiLevelType w:val="hybridMultilevel"/>
    <w:tmpl w:val="B672E384"/>
    <w:lvl w:ilvl="0" w:tplc="5EE0367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19339F3"/>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C842E4"/>
    <w:multiLevelType w:val="hybridMultilevel"/>
    <w:tmpl w:val="A81838DA"/>
    <w:lvl w:ilvl="0" w:tplc="87F096D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6455960"/>
    <w:multiLevelType w:val="hybridMultilevel"/>
    <w:tmpl w:val="044C3A0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031149"/>
    <w:multiLevelType w:val="multilevel"/>
    <w:tmpl w:val="76342C80"/>
    <w:lvl w:ilvl="0">
      <w:start w:val="1"/>
      <w:numFmt w:val="decimal"/>
      <w:lvlText w:val="%1)"/>
      <w:lvlJc w:val="left"/>
      <w:pPr>
        <w:ind w:left="1219" w:hanging="51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17" w15:restartNumberingAfterBreak="0">
    <w:nsid w:val="31FE1ED8"/>
    <w:multiLevelType w:val="hybridMultilevel"/>
    <w:tmpl w:val="76342C80"/>
    <w:lvl w:ilvl="0" w:tplc="5FC47442">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3F48B9"/>
    <w:multiLevelType w:val="hybridMultilevel"/>
    <w:tmpl w:val="0A8AC240"/>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3DF2C2D"/>
    <w:multiLevelType w:val="hybridMultilevel"/>
    <w:tmpl w:val="FF6C876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55F4513"/>
    <w:multiLevelType w:val="hybridMultilevel"/>
    <w:tmpl w:val="3E5A82EE"/>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85A26B0"/>
    <w:multiLevelType w:val="hybridMultilevel"/>
    <w:tmpl w:val="BB949074"/>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EFC1D6C"/>
    <w:multiLevelType w:val="hybridMultilevel"/>
    <w:tmpl w:val="0396106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8116E45"/>
    <w:multiLevelType w:val="hybridMultilevel"/>
    <w:tmpl w:val="508A405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8385889"/>
    <w:multiLevelType w:val="hybridMultilevel"/>
    <w:tmpl w:val="68AACC4A"/>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9503DB1"/>
    <w:multiLevelType w:val="hybridMultilevel"/>
    <w:tmpl w:val="E2BA8A52"/>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A71195F"/>
    <w:multiLevelType w:val="multilevel"/>
    <w:tmpl w:val="0A8AC240"/>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7" w15:restartNumberingAfterBreak="0">
    <w:nsid w:val="4E427336"/>
    <w:multiLevelType w:val="hybridMultilevel"/>
    <w:tmpl w:val="3C6C70D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1854C5"/>
    <w:multiLevelType w:val="hybridMultilevel"/>
    <w:tmpl w:val="FBCC512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153C5D"/>
    <w:multiLevelType w:val="hybridMultilevel"/>
    <w:tmpl w:val="ED161A14"/>
    <w:lvl w:ilvl="0" w:tplc="95F44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73AB0"/>
    <w:multiLevelType w:val="hybridMultilevel"/>
    <w:tmpl w:val="4DC0511E"/>
    <w:lvl w:ilvl="0" w:tplc="88C09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DF3986"/>
    <w:multiLevelType w:val="multilevel"/>
    <w:tmpl w:val="3E5A82E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2" w15:restartNumberingAfterBreak="0">
    <w:nsid w:val="5DB9536B"/>
    <w:multiLevelType w:val="hybridMultilevel"/>
    <w:tmpl w:val="86E47DD0"/>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DF416A8"/>
    <w:multiLevelType w:val="hybridMultilevel"/>
    <w:tmpl w:val="99C8FF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EDC6B93"/>
    <w:multiLevelType w:val="hybridMultilevel"/>
    <w:tmpl w:val="14E04BE8"/>
    <w:lvl w:ilvl="0" w:tplc="E0D278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14487F"/>
    <w:multiLevelType w:val="hybridMultilevel"/>
    <w:tmpl w:val="960CE8C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F371BFE"/>
    <w:multiLevelType w:val="hybridMultilevel"/>
    <w:tmpl w:val="2BAEF5E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F760F99"/>
    <w:multiLevelType w:val="hybridMultilevel"/>
    <w:tmpl w:val="1F984E9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5343739"/>
    <w:multiLevelType w:val="hybridMultilevel"/>
    <w:tmpl w:val="BC50E60A"/>
    <w:lvl w:ilvl="0" w:tplc="C42EC1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B783A6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pStyle w:val="6"/>
      <w:lvlText w:val="%1.%2.%3.%4.%5.%6."/>
      <w:lvlJc w:val="left"/>
      <w:pPr>
        <w:ind w:left="2736" w:hanging="936"/>
      </w:pPr>
    </w:lvl>
    <w:lvl w:ilvl="6">
      <w:start w:val="1"/>
      <w:numFmt w:val="decimal"/>
      <w:pStyle w:val="7"/>
      <w:lvlText w:val="%1.%2.%3.%4.%5.%6.%7."/>
      <w:lvlJc w:val="left"/>
      <w:pPr>
        <w:ind w:left="3240" w:hanging="1080"/>
      </w:pPr>
    </w:lvl>
    <w:lvl w:ilvl="7">
      <w:start w:val="1"/>
      <w:numFmt w:val="decimal"/>
      <w:pStyle w:val="8"/>
      <w:lvlText w:val="%1.%2.%3.%4.%5.%6.%7.%8."/>
      <w:lvlJc w:val="left"/>
      <w:pPr>
        <w:ind w:left="3744" w:hanging="1224"/>
      </w:pPr>
    </w:lvl>
    <w:lvl w:ilvl="8">
      <w:start w:val="1"/>
      <w:numFmt w:val="decimal"/>
      <w:pStyle w:val="9"/>
      <w:lvlText w:val="%1.%2.%3.%4.%5.%6.%7.%8.%9."/>
      <w:lvlJc w:val="left"/>
      <w:pPr>
        <w:ind w:left="4320" w:hanging="1440"/>
      </w:pPr>
    </w:lvl>
  </w:abstractNum>
  <w:abstractNum w:abstractNumId="40" w15:restartNumberingAfterBreak="0">
    <w:nsid w:val="6BB264E0"/>
    <w:multiLevelType w:val="hybridMultilevel"/>
    <w:tmpl w:val="83D29A34"/>
    <w:lvl w:ilvl="0" w:tplc="1056387E">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456BCD"/>
    <w:multiLevelType w:val="hybridMultilevel"/>
    <w:tmpl w:val="EE6ADF80"/>
    <w:lvl w:ilvl="0" w:tplc="AF74931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F6B1AB6"/>
    <w:multiLevelType w:val="hybridMultilevel"/>
    <w:tmpl w:val="F3ACBAD2"/>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1F212E1"/>
    <w:multiLevelType w:val="hybridMultilevel"/>
    <w:tmpl w:val="EC5E5D0A"/>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627006E"/>
    <w:multiLevelType w:val="hybridMultilevel"/>
    <w:tmpl w:val="85F6C0E0"/>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AB07E61"/>
    <w:multiLevelType w:val="hybridMultilevel"/>
    <w:tmpl w:val="4CB295D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E2A65E2"/>
    <w:multiLevelType w:val="hybridMultilevel"/>
    <w:tmpl w:val="5D2AA0C8"/>
    <w:lvl w:ilvl="0" w:tplc="EA00A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B04D17"/>
    <w:multiLevelType w:val="hybridMultilevel"/>
    <w:tmpl w:val="6ED202DE"/>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9"/>
  </w:num>
  <w:num w:numId="2">
    <w:abstractNumId w:val="13"/>
  </w:num>
  <w:num w:numId="3">
    <w:abstractNumId w:val="41"/>
  </w:num>
  <w:num w:numId="4">
    <w:abstractNumId w:val="35"/>
  </w:num>
  <w:num w:numId="5">
    <w:abstractNumId w:val="10"/>
  </w:num>
  <w:num w:numId="6">
    <w:abstractNumId w:val="12"/>
  </w:num>
  <w:num w:numId="7">
    <w:abstractNumId w:val="38"/>
  </w:num>
  <w:num w:numId="8">
    <w:abstractNumId w:val="29"/>
  </w:num>
  <w:num w:numId="9">
    <w:abstractNumId w:val="27"/>
  </w:num>
  <w:num w:numId="10">
    <w:abstractNumId w:val="30"/>
  </w:num>
  <w:num w:numId="11">
    <w:abstractNumId w:val="5"/>
  </w:num>
  <w:num w:numId="12">
    <w:abstractNumId w:val="19"/>
  </w:num>
  <w:num w:numId="13">
    <w:abstractNumId w:val="1"/>
  </w:num>
  <w:num w:numId="14">
    <w:abstractNumId w:val="14"/>
  </w:num>
  <w:num w:numId="15">
    <w:abstractNumId w:val="34"/>
  </w:num>
  <w:num w:numId="16">
    <w:abstractNumId w:val="3"/>
  </w:num>
  <w:num w:numId="17">
    <w:abstractNumId w:val="28"/>
  </w:num>
  <w:num w:numId="18">
    <w:abstractNumId w:val="33"/>
  </w:num>
  <w:num w:numId="19">
    <w:abstractNumId w:val="4"/>
  </w:num>
  <w:num w:numId="20">
    <w:abstractNumId w:val="9"/>
  </w:num>
  <w:num w:numId="21">
    <w:abstractNumId w:val="46"/>
  </w:num>
  <w:num w:numId="22">
    <w:abstractNumId w:val="18"/>
  </w:num>
  <w:num w:numId="23">
    <w:abstractNumId w:val="26"/>
  </w:num>
  <w:num w:numId="24">
    <w:abstractNumId w:val="43"/>
  </w:num>
  <w:num w:numId="25">
    <w:abstractNumId w:val="0"/>
  </w:num>
  <w:num w:numId="26">
    <w:abstractNumId w:val="42"/>
  </w:num>
  <w:num w:numId="27">
    <w:abstractNumId w:val="20"/>
  </w:num>
  <w:num w:numId="28">
    <w:abstractNumId w:val="31"/>
  </w:num>
  <w:num w:numId="29">
    <w:abstractNumId w:val="25"/>
  </w:num>
  <w:num w:numId="30">
    <w:abstractNumId w:val="17"/>
  </w:num>
  <w:num w:numId="31">
    <w:abstractNumId w:val="16"/>
  </w:num>
  <w:num w:numId="32">
    <w:abstractNumId w:val="11"/>
  </w:num>
  <w:num w:numId="33">
    <w:abstractNumId w:val="8"/>
  </w:num>
  <w:num w:numId="34">
    <w:abstractNumId w:val="21"/>
  </w:num>
  <w:num w:numId="35">
    <w:abstractNumId w:val="44"/>
  </w:num>
  <w:num w:numId="36">
    <w:abstractNumId w:val="24"/>
  </w:num>
  <w:num w:numId="37">
    <w:abstractNumId w:val="7"/>
  </w:num>
  <w:num w:numId="38">
    <w:abstractNumId w:val="15"/>
  </w:num>
  <w:num w:numId="39">
    <w:abstractNumId w:val="37"/>
  </w:num>
  <w:num w:numId="40">
    <w:abstractNumId w:val="6"/>
  </w:num>
  <w:num w:numId="41">
    <w:abstractNumId w:val="22"/>
  </w:num>
  <w:num w:numId="42">
    <w:abstractNumId w:val="45"/>
  </w:num>
  <w:num w:numId="43">
    <w:abstractNumId w:val="2"/>
  </w:num>
  <w:num w:numId="44">
    <w:abstractNumId w:val="36"/>
  </w:num>
  <w:num w:numId="45">
    <w:abstractNumId w:val="40"/>
  </w:num>
  <w:num w:numId="46">
    <w:abstractNumId w:val="47"/>
  </w:num>
  <w:num w:numId="47">
    <w:abstractNumId w:val="32"/>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5A"/>
    <w:rsid w:val="0041725A"/>
    <w:rsid w:val="00A40668"/>
    <w:rsid w:val="00AA7335"/>
    <w:rsid w:val="00BA30EF"/>
    <w:rsid w:val="00C8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747B"/>
  <w15:chartTrackingRefBased/>
  <w15:docId w15:val="{39B5A458-8632-4584-B41A-97D5990F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30EF"/>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9"/>
    <w:qFormat/>
    <w:rsid w:val="00BA30EF"/>
    <w:pPr>
      <w:spacing w:before="100" w:beforeAutospacing="1" w:after="100" w:afterAutospacing="1"/>
      <w:outlineLvl w:val="0"/>
    </w:pPr>
    <w:rPr>
      <w:b/>
      <w:bCs/>
      <w:kern w:val="36"/>
      <w:sz w:val="48"/>
      <w:szCs w:val="48"/>
      <w:lang w:val="x-none" w:eastAsia="x-none"/>
    </w:rPr>
  </w:style>
  <w:style w:type="paragraph" w:styleId="2">
    <w:name w:val="heading 2"/>
    <w:basedOn w:val="a"/>
    <w:next w:val="a"/>
    <w:link w:val="20"/>
    <w:uiPriority w:val="99"/>
    <w:qFormat/>
    <w:rsid w:val="00BA30EF"/>
    <w:pPr>
      <w:keepNext/>
      <w:jc w:val="center"/>
      <w:outlineLvl w:val="1"/>
    </w:pPr>
    <w:rPr>
      <w:b/>
      <w:bCs/>
      <w:szCs w:val="24"/>
      <w:lang w:val="x-none" w:eastAsia="x-none"/>
    </w:rPr>
  </w:style>
  <w:style w:type="paragraph" w:styleId="3">
    <w:name w:val="heading 3"/>
    <w:basedOn w:val="a"/>
    <w:next w:val="a"/>
    <w:link w:val="30"/>
    <w:uiPriority w:val="99"/>
    <w:unhideWhenUsed/>
    <w:qFormat/>
    <w:rsid w:val="00BA30EF"/>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BA30EF"/>
    <w:pPr>
      <w:keepNext/>
      <w:keepLines/>
      <w:spacing w:before="200"/>
      <w:outlineLvl w:val="3"/>
    </w:pPr>
    <w:rPr>
      <w:rFonts w:ascii="Cambria" w:hAnsi="Cambria"/>
      <w:b/>
      <w:bCs/>
      <w:i/>
      <w:iCs/>
      <w:color w:val="4F81BD"/>
      <w:sz w:val="20"/>
      <w:lang w:val="x-none" w:eastAsia="x-none"/>
    </w:rPr>
  </w:style>
  <w:style w:type="paragraph" w:styleId="5">
    <w:name w:val="heading 5"/>
    <w:basedOn w:val="a"/>
    <w:next w:val="a"/>
    <w:link w:val="50"/>
    <w:uiPriority w:val="99"/>
    <w:qFormat/>
    <w:rsid w:val="00BA30EF"/>
    <w:pPr>
      <w:keepNext/>
      <w:jc w:val="right"/>
      <w:outlineLvl w:val="4"/>
    </w:pPr>
    <w:rPr>
      <w:b/>
      <w:bCs/>
      <w:spacing w:val="20"/>
      <w:sz w:val="32"/>
      <w:szCs w:val="32"/>
      <w:u w:val="single"/>
      <w:lang w:val="x-none" w:eastAsia="x-none"/>
    </w:rPr>
  </w:style>
  <w:style w:type="paragraph" w:styleId="6">
    <w:name w:val="heading 6"/>
    <w:basedOn w:val="a"/>
    <w:next w:val="a0"/>
    <w:link w:val="60"/>
    <w:uiPriority w:val="99"/>
    <w:qFormat/>
    <w:rsid w:val="00BA30EF"/>
    <w:pPr>
      <w:numPr>
        <w:ilvl w:val="5"/>
        <w:numId w:val="1"/>
      </w:numPr>
      <w:tabs>
        <w:tab w:val="left" w:pos="1152"/>
      </w:tabs>
      <w:suppressAutoHyphens/>
      <w:spacing w:before="240" w:after="60" w:line="100" w:lineRule="atLeast"/>
      <w:jc w:val="both"/>
      <w:outlineLvl w:val="5"/>
    </w:pPr>
    <w:rPr>
      <w:rFonts w:ascii="Calibri" w:hAnsi="Calibri" w:cs="Calibri"/>
      <w:i/>
      <w:iCs/>
      <w:sz w:val="22"/>
      <w:szCs w:val="22"/>
      <w:lang w:eastAsia="ar-SA"/>
    </w:rPr>
  </w:style>
  <w:style w:type="paragraph" w:styleId="7">
    <w:name w:val="heading 7"/>
    <w:basedOn w:val="a"/>
    <w:next w:val="a0"/>
    <w:link w:val="70"/>
    <w:uiPriority w:val="99"/>
    <w:qFormat/>
    <w:rsid w:val="00BA30EF"/>
    <w:pPr>
      <w:numPr>
        <w:ilvl w:val="6"/>
        <w:numId w:val="1"/>
      </w:numPr>
      <w:suppressAutoHyphens/>
      <w:spacing w:before="240" w:after="60" w:line="100" w:lineRule="atLeast"/>
      <w:jc w:val="center"/>
      <w:outlineLvl w:val="6"/>
    </w:pPr>
    <w:rPr>
      <w:rFonts w:ascii="Calibri" w:hAnsi="Calibri" w:cs="Calibri"/>
      <w:szCs w:val="24"/>
      <w:lang w:eastAsia="ar-SA"/>
    </w:rPr>
  </w:style>
  <w:style w:type="paragraph" w:styleId="8">
    <w:name w:val="heading 8"/>
    <w:basedOn w:val="a"/>
    <w:next w:val="a0"/>
    <w:link w:val="80"/>
    <w:uiPriority w:val="99"/>
    <w:qFormat/>
    <w:rsid w:val="00BA30EF"/>
    <w:pPr>
      <w:numPr>
        <w:ilvl w:val="7"/>
        <w:numId w:val="1"/>
      </w:numPr>
      <w:tabs>
        <w:tab w:val="left" w:pos="1440"/>
      </w:tabs>
      <w:suppressAutoHyphens/>
      <w:spacing w:before="240" w:after="60" w:line="100" w:lineRule="atLeast"/>
      <w:jc w:val="both"/>
      <w:outlineLvl w:val="7"/>
    </w:pPr>
    <w:rPr>
      <w:rFonts w:ascii="Arial" w:hAnsi="Arial" w:cs="Arial"/>
      <w:i/>
      <w:iCs/>
      <w:sz w:val="20"/>
      <w:lang w:eastAsia="ar-SA"/>
    </w:rPr>
  </w:style>
  <w:style w:type="paragraph" w:styleId="9">
    <w:name w:val="heading 9"/>
    <w:basedOn w:val="a"/>
    <w:next w:val="a0"/>
    <w:link w:val="90"/>
    <w:uiPriority w:val="99"/>
    <w:qFormat/>
    <w:rsid w:val="00BA30EF"/>
    <w:pPr>
      <w:numPr>
        <w:ilvl w:val="8"/>
        <w:numId w:val="1"/>
      </w:numPr>
      <w:tabs>
        <w:tab w:val="left" w:pos="1584"/>
      </w:tabs>
      <w:suppressAutoHyphens/>
      <w:spacing w:before="240" w:after="60" w:line="100" w:lineRule="atLeast"/>
      <w:jc w:val="both"/>
      <w:outlineLvl w:val="8"/>
    </w:pPr>
    <w:rPr>
      <w:rFonts w:ascii="Arial" w:hAnsi="Arial" w:cs="Arial"/>
      <w:b/>
      <w:bCs/>
      <w:i/>
      <w:iCs/>
      <w:sz w:val="18"/>
      <w:szCs w:val="1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A30EF"/>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1"/>
    <w:link w:val="2"/>
    <w:uiPriority w:val="99"/>
    <w:rsid w:val="00BA30EF"/>
    <w:rPr>
      <w:rFonts w:ascii="Times New Roman" w:eastAsia="Times New Roman" w:hAnsi="Times New Roman" w:cs="Times New Roman"/>
      <w:b/>
      <w:bCs/>
      <w:sz w:val="24"/>
      <w:szCs w:val="24"/>
      <w:lang w:val="x-none" w:eastAsia="x-none"/>
    </w:rPr>
  </w:style>
  <w:style w:type="character" w:customStyle="1" w:styleId="30">
    <w:name w:val="Заголовок 3 Знак"/>
    <w:basedOn w:val="a1"/>
    <w:link w:val="3"/>
    <w:uiPriority w:val="99"/>
    <w:rsid w:val="00BA30EF"/>
    <w:rPr>
      <w:rFonts w:ascii="Calibri Light" w:eastAsia="Times New Roman" w:hAnsi="Calibri Light" w:cs="Times New Roman"/>
      <w:b/>
      <w:bCs/>
      <w:sz w:val="26"/>
      <w:szCs w:val="26"/>
      <w:lang w:eastAsia="ru-RU"/>
    </w:rPr>
  </w:style>
  <w:style w:type="character" w:customStyle="1" w:styleId="40">
    <w:name w:val="Заголовок 4 Знак"/>
    <w:basedOn w:val="a1"/>
    <w:link w:val="4"/>
    <w:uiPriority w:val="99"/>
    <w:rsid w:val="00BA30EF"/>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1"/>
    <w:link w:val="5"/>
    <w:uiPriority w:val="99"/>
    <w:rsid w:val="00BA30EF"/>
    <w:rPr>
      <w:rFonts w:ascii="Times New Roman" w:eastAsia="Times New Roman" w:hAnsi="Times New Roman" w:cs="Times New Roman"/>
      <w:b/>
      <w:bCs/>
      <w:spacing w:val="20"/>
      <w:sz w:val="32"/>
      <w:szCs w:val="32"/>
      <w:u w:val="single"/>
      <w:lang w:val="x-none" w:eastAsia="x-none"/>
    </w:rPr>
  </w:style>
  <w:style w:type="character" w:customStyle="1" w:styleId="60">
    <w:name w:val="Заголовок 6 Знак"/>
    <w:basedOn w:val="a1"/>
    <w:link w:val="6"/>
    <w:uiPriority w:val="99"/>
    <w:rsid w:val="00BA30EF"/>
    <w:rPr>
      <w:rFonts w:ascii="Calibri" w:eastAsia="Times New Roman" w:hAnsi="Calibri" w:cs="Calibri"/>
      <w:i/>
      <w:iCs/>
      <w:lang w:eastAsia="ar-SA"/>
    </w:rPr>
  </w:style>
  <w:style w:type="character" w:customStyle="1" w:styleId="70">
    <w:name w:val="Заголовок 7 Знак"/>
    <w:basedOn w:val="a1"/>
    <w:link w:val="7"/>
    <w:uiPriority w:val="99"/>
    <w:rsid w:val="00BA30EF"/>
    <w:rPr>
      <w:rFonts w:ascii="Calibri" w:eastAsia="Times New Roman" w:hAnsi="Calibri" w:cs="Calibri"/>
      <w:sz w:val="24"/>
      <w:szCs w:val="24"/>
      <w:lang w:eastAsia="ar-SA"/>
    </w:rPr>
  </w:style>
  <w:style w:type="character" w:customStyle="1" w:styleId="80">
    <w:name w:val="Заголовок 8 Знак"/>
    <w:basedOn w:val="a1"/>
    <w:link w:val="8"/>
    <w:uiPriority w:val="99"/>
    <w:rsid w:val="00BA30EF"/>
    <w:rPr>
      <w:rFonts w:ascii="Arial" w:eastAsia="Times New Roman" w:hAnsi="Arial" w:cs="Arial"/>
      <w:i/>
      <w:iCs/>
      <w:sz w:val="20"/>
      <w:szCs w:val="20"/>
      <w:lang w:eastAsia="ar-SA"/>
    </w:rPr>
  </w:style>
  <w:style w:type="character" w:customStyle="1" w:styleId="90">
    <w:name w:val="Заголовок 9 Знак"/>
    <w:basedOn w:val="a1"/>
    <w:link w:val="9"/>
    <w:uiPriority w:val="99"/>
    <w:rsid w:val="00BA30EF"/>
    <w:rPr>
      <w:rFonts w:ascii="Arial" w:eastAsia="Times New Roman" w:hAnsi="Arial" w:cs="Arial"/>
      <w:b/>
      <w:bCs/>
      <w:i/>
      <w:iCs/>
      <w:sz w:val="18"/>
      <w:szCs w:val="18"/>
      <w:lang w:eastAsia="ar-SA"/>
    </w:rPr>
  </w:style>
  <w:style w:type="paragraph" w:styleId="a4">
    <w:name w:val="Balloon Text"/>
    <w:basedOn w:val="a"/>
    <w:link w:val="a5"/>
    <w:uiPriority w:val="99"/>
    <w:semiHidden/>
    <w:unhideWhenUsed/>
    <w:rsid w:val="00BA30EF"/>
    <w:rPr>
      <w:rFonts w:ascii="Tahoma" w:hAnsi="Tahoma"/>
      <w:sz w:val="16"/>
      <w:szCs w:val="16"/>
      <w:lang w:val="x-none" w:eastAsia="x-none"/>
    </w:rPr>
  </w:style>
  <w:style w:type="character" w:customStyle="1" w:styleId="a5">
    <w:name w:val="Текст выноски Знак"/>
    <w:basedOn w:val="a1"/>
    <w:link w:val="a4"/>
    <w:uiPriority w:val="99"/>
    <w:semiHidden/>
    <w:rsid w:val="00BA30EF"/>
    <w:rPr>
      <w:rFonts w:ascii="Tahoma" w:eastAsia="Times New Roman" w:hAnsi="Tahoma" w:cs="Times New Roman"/>
      <w:sz w:val="16"/>
      <w:szCs w:val="16"/>
      <w:lang w:val="x-none" w:eastAsia="x-none"/>
    </w:rPr>
  </w:style>
  <w:style w:type="paragraph" w:styleId="a6">
    <w:name w:val="List Paragraph"/>
    <w:basedOn w:val="a"/>
    <w:uiPriority w:val="34"/>
    <w:qFormat/>
    <w:rsid w:val="00BA30EF"/>
    <w:pPr>
      <w:ind w:left="720"/>
      <w:contextualSpacing/>
    </w:pPr>
  </w:style>
  <w:style w:type="character" w:customStyle="1" w:styleId="a7">
    <w:name w:val="Основной текст Знак"/>
    <w:link w:val="a0"/>
    <w:uiPriority w:val="99"/>
    <w:locked/>
    <w:rsid w:val="00BA30EF"/>
    <w:rPr>
      <w:bCs/>
      <w:color w:val="000000"/>
      <w:lang w:eastAsia="ru-RU"/>
    </w:rPr>
  </w:style>
  <w:style w:type="paragraph" w:styleId="a0">
    <w:name w:val="Body Text"/>
    <w:basedOn w:val="a"/>
    <w:link w:val="a7"/>
    <w:uiPriority w:val="99"/>
    <w:rsid w:val="00BA30EF"/>
    <w:pPr>
      <w:spacing w:after="120"/>
    </w:pPr>
    <w:rPr>
      <w:rFonts w:asciiTheme="minorHAnsi" w:eastAsiaTheme="minorHAnsi" w:hAnsiTheme="minorHAnsi" w:cstheme="minorBidi"/>
      <w:bCs/>
      <w:color w:val="000000"/>
      <w:sz w:val="22"/>
      <w:szCs w:val="22"/>
    </w:rPr>
  </w:style>
  <w:style w:type="character" w:customStyle="1" w:styleId="11">
    <w:name w:val="Основной текст Знак1"/>
    <w:basedOn w:val="a1"/>
    <w:uiPriority w:val="99"/>
    <w:semiHidden/>
    <w:rsid w:val="00BA30EF"/>
    <w:rPr>
      <w:rFonts w:ascii="Times New Roman" w:eastAsia="Times New Roman" w:hAnsi="Times New Roman" w:cs="Times New Roman"/>
      <w:sz w:val="24"/>
      <w:szCs w:val="20"/>
      <w:lang w:eastAsia="ru-RU"/>
    </w:rPr>
  </w:style>
  <w:style w:type="paragraph" w:customStyle="1" w:styleId="a8">
    <w:name w:val="Таблицы (моноширинный)"/>
    <w:basedOn w:val="a"/>
    <w:next w:val="a"/>
    <w:uiPriority w:val="99"/>
    <w:rsid w:val="00BA30EF"/>
    <w:pPr>
      <w:widowControl w:val="0"/>
      <w:autoSpaceDE w:val="0"/>
      <w:autoSpaceDN w:val="0"/>
      <w:adjustRightInd w:val="0"/>
      <w:jc w:val="both"/>
    </w:pPr>
    <w:rPr>
      <w:rFonts w:ascii="Courier New" w:hAnsi="Courier New" w:cs="Courier New"/>
      <w:sz w:val="20"/>
    </w:rPr>
  </w:style>
  <w:style w:type="paragraph" w:styleId="a9">
    <w:name w:val="header"/>
    <w:basedOn w:val="a"/>
    <w:link w:val="aa"/>
    <w:uiPriority w:val="99"/>
    <w:rsid w:val="00BA30EF"/>
    <w:pPr>
      <w:widowControl w:val="0"/>
      <w:tabs>
        <w:tab w:val="center" w:pos="4677"/>
        <w:tab w:val="right" w:pos="9355"/>
      </w:tabs>
      <w:autoSpaceDE w:val="0"/>
      <w:autoSpaceDN w:val="0"/>
      <w:adjustRightInd w:val="0"/>
      <w:ind w:firstLine="720"/>
      <w:jc w:val="both"/>
    </w:pPr>
    <w:rPr>
      <w:rFonts w:ascii="Arial" w:hAnsi="Arial"/>
      <w:sz w:val="20"/>
      <w:lang w:val="x-none" w:eastAsia="x-none"/>
    </w:rPr>
  </w:style>
  <w:style w:type="character" w:customStyle="1" w:styleId="aa">
    <w:name w:val="Верхний колонтитул Знак"/>
    <w:basedOn w:val="a1"/>
    <w:link w:val="a9"/>
    <w:uiPriority w:val="99"/>
    <w:rsid w:val="00BA30EF"/>
    <w:rPr>
      <w:rFonts w:ascii="Arial" w:eastAsia="Times New Roman" w:hAnsi="Arial" w:cs="Times New Roman"/>
      <w:sz w:val="20"/>
      <w:szCs w:val="20"/>
      <w:lang w:val="x-none" w:eastAsia="x-none"/>
    </w:rPr>
  </w:style>
  <w:style w:type="character" w:styleId="ab">
    <w:name w:val="Hyperlink"/>
    <w:uiPriority w:val="99"/>
    <w:unhideWhenUsed/>
    <w:rsid w:val="00BA30EF"/>
    <w:rPr>
      <w:strike w:val="0"/>
      <w:dstrike w:val="0"/>
      <w:color w:val="666699"/>
      <w:u w:val="none"/>
      <w:effect w:val="none"/>
    </w:rPr>
  </w:style>
  <w:style w:type="character" w:customStyle="1" w:styleId="21">
    <w:name w:val="Заголовок №2_"/>
    <w:link w:val="22"/>
    <w:locked/>
    <w:rsid w:val="00BA30EF"/>
    <w:rPr>
      <w:b/>
      <w:bCs/>
      <w:sz w:val="28"/>
      <w:szCs w:val="28"/>
      <w:shd w:val="clear" w:color="auto" w:fill="FFFFFF"/>
    </w:rPr>
  </w:style>
  <w:style w:type="paragraph" w:customStyle="1" w:styleId="22">
    <w:name w:val="Заголовок №2"/>
    <w:basedOn w:val="a"/>
    <w:link w:val="21"/>
    <w:rsid w:val="00BA30EF"/>
    <w:pPr>
      <w:widowControl w:val="0"/>
      <w:shd w:val="clear" w:color="auto" w:fill="FFFFFF"/>
      <w:spacing w:before="600" w:line="320" w:lineRule="exact"/>
      <w:jc w:val="center"/>
      <w:outlineLvl w:val="1"/>
    </w:pPr>
    <w:rPr>
      <w:rFonts w:asciiTheme="minorHAnsi" w:eastAsiaTheme="minorHAnsi" w:hAnsiTheme="minorHAnsi" w:cstheme="minorBidi"/>
      <w:b/>
      <w:bCs/>
      <w:sz w:val="28"/>
      <w:szCs w:val="28"/>
      <w:lang w:eastAsia="en-US"/>
    </w:rPr>
  </w:style>
  <w:style w:type="character" w:customStyle="1" w:styleId="23">
    <w:name w:val="Основной текст с отступом 2 Знак"/>
    <w:link w:val="24"/>
    <w:locked/>
    <w:rsid w:val="00BA30EF"/>
    <w:rPr>
      <w:rFonts w:ascii="Calibri" w:hAnsi="Calibri"/>
      <w:sz w:val="24"/>
      <w:szCs w:val="24"/>
    </w:rPr>
  </w:style>
  <w:style w:type="paragraph" w:styleId="24">
    <w:name w:val="Body Text Indent 2"/>
    <w:basedOn w:val="a"/>
    <w:link w:val="23"/>
    <w:rsid w:val="00BA30EF"/>
    <w:pPr>
      <w:spacing w:after="120" w:line="480" w:lineRule="auto"/>
      <w:ind w:left="283"/>
    </w:pPr>
    <w:rPr>
      <w:rFonts w:ascii="Calibri" w:eastAsiaTheme="minorHAnsi" w:hAnsi="Calibri" w:cstheme="minorBidi"/>
      <w:szCs w:val="24"/>
      <w:lang w:eastAsia="en-US"/>
    </w:rPr>
  </w:style>
  <w:style w:type="character" w:customStyle="1" w:styleId="210">
    <w:name w:val="Основной текст с отступом 2 Знак1"/>
    <w:basedOn w:val="a1"/>
    <w:uiPriority w:val="99"/>
    <w:semiHidden/>
    <w:rsid w:val="00BA30EF"/>
    <w:rPr>
      <w:rFonts w:ascii="Times New Roman" w:eastAsia="Times New Roman" w:hAnsi="Times New Roman" w:cs="Times New Roman"/>
      <w:sz w:val="24"/>
      <w:szCs w:val="20"/>
      <w:lang w:eastAsia="ru-RU"/>
    </w:rPr>
  </w:style>
  <w:style w:type="character" w:customStyle="1" w:styleId="BodyTextIndent2Char1">
    <w:name w:val="Body Text Indent 2 Char1"/>
    <w:semiHidden/>
    <w:rsid w:val="00BA30EF"/>
    <w:rPr>
      <w:rFonts w:cs="Times New Roman"/>
      <w:lang w:val="x-none" w:eastAsia="en-US"/>
    </w:rPr>
  </w:style>
  <w:style w:type="paragraph" w:customStyle="1" w:styleId="ConsPlusNormal">
    <w:name w:val="ConsPlusNormal"/>
    <w:link w:val="ConsPlusNormal0"/>
    <w:rsid w:val="00BA30E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c">
    <w:name w:val="footer"/>
    <w:basedOn w:val="a"/>
    <w:link w:val="ad"/>
    <w:uiPriority w:val="99"/>
    <w:rsid w:val="00BA30EF"/>
    <w:pPr>
      <w:tabs>
        <w:tab w:val="center" w:pos="4677"/>
        <w:tab w:val="right" w:pos="9355"/>
      </w:tabs>
    </w:pPr>
    <w:rPr>
      <w:rFonts w:ascii="Calibri" w:hAnsi="Calibri"/>
      <w:sz w:val="22"/>
      <w:szCs w:val="22"/>
      <w:lang w:eastAsia="en-US"/>
    </w:rPr>
  </w:style>
  <w:style w:type="character" w:customStyle="1" w:styleId="ad">
    <w:name w:val="Нижний колонтитул Знак"/>
    <w:basedOn w:val="a1"/>
    <w:link w:val="ac"/>
    <w:uiPriority w:val="99"/>
    <w:rsid w:val="00BA30EF"/>
    <w:rPr>
      <w:rFonts w:ascii="Calibri" w:eastAsia="Times New Roman" w:hAnsi="Calibri" w:cs="Times New Roman"/>
    </w:rPr>
  </w:style>
  <w:style w:type="paragraph" w:customStyle="1" w:styleId="12">
    <w:name w:val="Абзац списка1"/>
    <w:basedOn w:val="a"/>
    <w:uiPriority w:val="99"/>
    <w:rsid w:val="00BA30EF"/>
    <w:pPr>
      <w:spacing w:after="200" w:line="276" w:lineRule="auto"/>
      <w:ind w:left="720"/>
      <w:contextualSpacing/>
    </w:pPr>
    <w:rPr>
      <w:rFonts w:ascii="Calibri" w:hAnsi="Calibri"/>
      <w:sz w:val="22"/>
      <w:szCs w:val="22"/>
      <w:lang w:eastAsia="en-US"/>
    </w:rPr>
  </w:style>
  <w:style w:type="paragraph" w:styleId="ae">
    <w:name w:val="footnote text"/>
    <w:basedOn w:val="a"/>
    <w:link w:val="af"/>
    <w:uiPriority w:val="99"/>
    <w:semiHidden/>
    <w:rsid w:val="00BA30EF"/>
    <w:rPr>
      <w:rFonts w:ascii="Calibri" w:hAnsi="Calibri"/>
      <w:sz w:val="20"/>
      <w:lang w:eastAsia="en-US"/>
    </w:rPr>
  </w:style>
  <w:style w:type="character" w:customStyle="1" w:styleId="af">
    <w:name w:val="Текст сноски Знак"/>
    <w:basedOn w:val="a1"/>
    <w:link w:val="ae"/>
    <w:uiPriority w:val="99"/>
    <w:semiHidden/>
    <w:rsid w:val="00BA30EF"/>
    <w:rPr>
      <w:rFonts w:ascii="Calibri" w:eastAsia="Times New Roman" w:hAnsi="Calibri" w:cs="Times New Roman"/>
      <w:sz w:val="20"/>
      <w:szCs w:val="20"/>
    </w:rPr>
  </w:style>
  <w:style w:type="character" w:styleId="af0">
    <w:name w:val="footnote reference"/>
    <w:uiPriority w:val="99"/>
    <w:semiHidden/>
    <w:rsid w:val="00BA30EF"/>
    <w:rPr>
      <w:rFonts w:cs="Times New Roman"/>
      <w:vertAlign w:val="superscript"/>
    </w:rPr>
  </w:style>
  <w:style w:type="paragraph" w:customStyle="1" w:styleId="ConsPlusNonformat">
    <w:name w:val="ConsPlusNonformat"/>
    <w:rsid w:val="00BA30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BA30E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BA30EF"/>
    <w:pPr>
      <w:spacing w:after="140" w:line="288" w:lineRule="auto"/>
    </w:pPr>
  </w:style>
  <w:style w:type="paragraph" w:styleId="af1">
    <w:name w:val="Normal (Web)"/>
    <w:basedOn w:val="a"/>
    <w:uiPriority w:val="99"/>
    <w:rsid w:val="00BA30EF"/>
    <w:pPr>
      <w:spacing w:before="100" w:beforeAutospacing="1" w:after="100" w:afterAutospacing="1"/>
    </w:pPr>
    <w:rPr>
      <w:szCs w:val="24"/>
    </w:rPr>
  </w:style>
  <w:style w:type="paragraph" w:customStyle="1" w:styleId="af2">
    <w:name w:val="Содержимое таблицы"/>
    <w:basedOn w:val="a"/>
    <w:rsid w:val="00BA30EF"/>
    <w:pPr>
      <w:widowControl w:val="0"/>
      <w:suppressLineNumbers/>
      <w:suppressAutoHyphens/>
    </w:pPr>
    <w:rPr>
      <w:rFonts w:ascii="Liberation Serif" w:eastAsia="Droid Sans Fallback" w:hAnsi="Liberation Serif" w:cs="FreeSans"/>
      <w:kern w:val="1"/>
      <w:szCs w:val="24"/>
      <w:lang w:eastAsia="zh-CN" w:bidi="hi-IN"/>
    </w:rPr>
  </w:style>
  <w:style w:type="paragraph" w:customStyle="1" w:styleId="ConsPlusTitle">
    <w:name w:val="ConsPlusTitle"/>
    <w:uiPriority w:val="99"/>
    <w:rsid w:val="00BA30E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3">
    <w:name w:val="Strong"/>
    <w:uiPriority w:val="99"/>
    <w:qFormat/>
    <w:rsid w:val="00BA30EF"/>
    <w:rPr>
      <w:b/>
      <w:bCs/>
    </w:rPr>
  </w:style>
  <w:style w:type="paragraph" w:customStyle="1" w:styleId="13">
    <w:name w:val="Обычный1"/>
    <w:uiPriority w:val="99"/>
    <w:rsid w:val="00BA30EF"/>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BA30EF"/>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BA30EF"/>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uiPriority w:val="99"/>
    <w:rsid w:val="00BA30EF"/>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4">
    <w:name w:val="Body Text Indent"/>
    <w:basedOn w:val="a"/>
    <w:link w:val="af5"/>
    <w:uiPriority w:val="99"/>
    <w:rsid w:val="00BA30EF"/>
    <w:pPr>
      <w:ind w:firstLine="709"/>
      <w:jc w:val="both"/>
    </w:pPr>
    <w:rPr>
      <w:rFonts w:ascii="Times New Roman CYR" w:hAnsi="Times New Roman CYR"/>
      <w:sz w:val="20"/>
      <w:lang w:val="x-none" w:eastAsia="x-none"/>
    </w:rPr>
  </w:style>
  <w:style w:type="character" w:customStyle="1" w:styleId="af5">
    <w:name w:val="Основной текст с отступом Знак"/>
    <w:basedOn w:val="a1"/>
    <w:link w:val="af4"/>
    <w:uiPriority w:val="99"/>
    <w:rsid w:val="00BA30EF"/>
    <w:rPr>
      <w:rFonts w:ascii="Times New Roman CYR" w:eastAsia="Times New Roman" w:hAnsi="Times New Roman CYR" w:cs="Times New Roman"/>
      <w:sz w:val="20"/>
      <w:szCs w:val="20"/>
      <w:lang w:val="x-none" w:eastAsia="x-none"/>
    </w:rPr>
  </w:style>
  <w:style w:type="paragraph" w:styleId="af6">
    <w:name w:val="No Spacing"/>
    <w:uiPriority w:val="99"/>
    <w:qFormat/>
    <w:rsid w:val="00BA30EF"/>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uiPriority w:val="99"/>
    <w:rsid w:val="00BA30EF"/>
    <w:pPr>
      <w:widowControl w:val="0"/>
      <w:autoSpaceDE w:val="0"/>
      <w:autoSpaceDN w:val="0"/>
      <w:adjustRightInd w:val="0"/>
      <w:spacing w:after="0" w:line="240" w:lineRule="auto"/>
    </w:pPr>
    <w:rPr>
      <w:rFonts w:ascii="Arial" w:eastAsia="Times New Roman" w:hAnsi="Arial" w:cs="Arial"/>
      <w:b/>
      <w:bCs/>
      <w:lang w:eastAsia="ru-RU"/>
    </w:rPr>
  </w:style>
  <w:style w:type="character" w:styleId="af7">
    <w:name w:val="Emphasis"/>
    <w:uiPriority w:val="99"/>
    <w:qFormat/>
    <w:rsid w:val="00BA30EF"/>
    <w:rPr>
      <w:i/>
      <w:iCs/>
    </w:rPr>
  </w:style>
  <w:style w:type="character" w:customStyle="1" w:styleId="af8">
    <w:name w:val="Название Знак"/>
    <w:uiPriority w:val="99"/>
    <w:rsid w:val="00BA30EF"/>
    <w:rPr>
      <w:rFonts w:ascii="Times New Roman" w:hAnsi="Times New Roman"/>
      <w:sz w:val="28"/>
      <w:szCs w:val="24"/>
      <w:lang w:val="x-none" w:eastAsia="x-none"/>
    </w:rPr>
  </w:style>
  <w:style w:type="character" w:customStyle="1" w:styleId="blk">
    <w:name w:val="blk"/>
    <w:uiPriority w:val="99"/>
    <w:rsid w:val="00BA30EF"/>
  </w:style>
  <w:style w:type="character" w:customStyle="1" w:styleId="14">
    <w:name w:val="Основной текст1"/>
    <w:rsid w:val="00BA30E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f9">
    <w:name w:val="Title"/>
    <w:basedOn w:val="a"/>
    <w:next w:val="a"/>
    <w:link w:val="afa"/>
    <w:uiPriority w:val="99"/>
    <w:qFormat/>
    <w:rsid w:val="00BA30EF"/>
    <w:pPr>
      <w:spacing w:before="240" w:after="60"/>
      <w:jc w:val="center"/>
      <w:outlineLvl w:val="0"/>
    </w:pPr>
    <w:rPr>
      <w:rFonts w:ascii="Calibri Light" w:hAnsi="Calibri Light"/>
      <w:b/>
      <w:bCs/>
      <w:kern w:val="28"/>
      <w:sz w:val="32"/>
      <w:szCs w:val="32"/>
    </w:rPr>
  </w:style>
  <w:style w:type="character" w:customStyle="1" w:styleId="afa">
    <w:name w:val="Заголовок Знак"/>
    <w:basedOn w:val="a1"/>
    <w:link w:val="af9"/>
    <w:uiPriority w:val="99"/>
    <w:rsid w:val="00BA30EF"/>
    <w:rPr>
      <w:rFonts w:ascii="Calibri Light" w:eastAsia="Times New Roman" w:hAnsi="Calibri Light" w:cs="Times New Roman"/>
      <w:b/>
      <w:bCs/>
      <w:kern w:val="28"/>
      <w:sz w:val="32"/>
      <w:szCs w:val="32"/>
      <w:lang w:eastAsia="ru-RU"/>
    </w:rPr>
  </w:style>
  <w:style w:type="table" w:styleId="afb">
    <w:name w:val="Table Grid"/>
    <w:basedOn w:val="a2"/>
    <w:rsid w:val="00BA30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BA30EF"/>
    <w:rPr>
      <w:rFonts w:ascii="Times New Roman" w:eastAsia="Times New Roman" w:hAnsi="Times New Roman" w:cs="Times New Roman"/>
      <w:sz w:val="28"/>
      <w:szCs w:val="28"/>
      <w:lang w:eastAsia="ru-RU"/>
    </w:rPr>
  </w:style>
  <w:style w:type="paragraph" w:styleId="HTML">
    <w:name w:val="HTML Preformatted"/>
    <w:basedOn w:val="a"/>
    <w:link w:val="HTML0"/>
    <w:uiPriority w:val="99"/>
    <w:unhideWhenUsed/>
    <w:rsid w:val="00BA3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0">
    <w:name w:val="Стандартный HTML Знак"/>
    <w:basedOn w:val="a1"/>
    <w:link w:val="HTML"/>
    <w:uiPriority w:val="99"/>
    <w:rsid w:val="00BA30EF"/>
    <w:rPr>
      <w:rFonts w:ascii="Courier New" w:eastAsia="Times New Roman" w:hAnsi="Courier New" w:cs="Times New Roman"/>
      <w:sz w:val="20"/>
      <w:szCs w:val="20"/>
      <w:lang w:val="x-none" w:eastAsia="ru-RU"/>
    </w:rPr>
  </w:style>
  <w:style w:type="paragraph" w:customStyle="1" w:styleId="81">
    <w:name w:val="Стиль8"/>
    <w:basedOn w:val="a"/>
    <w:rsid w:val="00BA30EF"/>
    <w:rPr>
      <w:rFonts w:eastAsia="Calibri"/>
      <w:noProof/>
      <w:sz w:val="28"/>
      <w:szCs w:val="28"/>
    </w:rPr>
  </w:style>
  <w:style w:type="character" w:customStyle="1" w:styleId="afc">
    <w:name w:val="Гипертекстовая ссылка"/>
    <w:uiPriority w:val="99"/>
    <w:rsid w:val="00BA30EF"/>
    <w:rPr>
      <w:b w:val="0"/>
      <w:bCs w:val="0"/>
      <w:color w:val="106BBE"/>
    </w:rPr>
  </w:style>
  <w:style w:type="paragraph" w:customStyle="1" w:styleId="afd">
    <w:name w:val="Прижатый влево"/>
    <w:basedOn w:val="a"/>
    <w:next w:val="a"/>
    <w:uiPriority w:val="99"/>
    <w:rsid w:val="00BA30EF"/>
    <w:pPr>
      <w:widowControl w:val="0"/>
      <w:autoSpaceDE w:val="0"/>
      <w:autoSpaceDN w:val="0"/>
      <w:adjustRightInd w:val="0"/>
    </w:pPr>
    <w:rPr>
      <w:rFonts w:ascii="Times New Roman CYR" w:hAnsi="Times New Roman CYR" w:cs="Times New Roman CYR"/>
      <w:szCs w:val="24"/>
    </w:rPr>
  </w:style>
  <w:style w:type="paragraph" w:customStyle="1" w:styleId="afe">
    <w:name w:val="Нормальный (таблица)"/>
    <w:basedOn w:val="a"/>
    <w:next w:val="a"/>
    <w:uiPriority w:val="99"/>
    <w:rsid w:val="00BA30EF"/>
    <w:pPr>
      <w:widowControl w:val="0"/>
      <w:autoSpaceDE w:val="0"/>
      <w:autoSpaceDN w:val="0"/>
      <w:adjustRightInd w:val="0"/>
      <w:jc w:val="both"/>
    </w:pPr>
    <w:rPr>
      <w:rFonts w:ascii="Times New Roman CYR" w:hAnsi="Times New Roman CYR" w:cs="Times New Roman CYR"/>
      <w:szCs w:val="24"/>
    </w:rPr>
  </w:style>
  <w:style w:type="paragraph" w:customStyle="1" w:styleId="ConsPlusCell">
    <w:name w:val="ConsPlusCell"/>
    <w:uiPriority w:val="99"/>
    <w:rsid w:val="00BA30E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ff">
    <w:name w:val="Знак Знак Знак Знак"/>
    <w:basedOn w:val="a"/>
    <w:uiPriority w:val="99"/>
    <w:rsid w:val="00BA30EF"/>
    <w:rPr>
      <w:rFonts w:ascii="Verdana" w:hAnsi="Verdana" w:cs="Verdana"/>
      <w:sz w:val="20"/>
      <w:lang w:val="en-US" w:eastAsia="en-US"/>
    </w:rPr>
  </w:style>
  <w:style w:type="character" w:customStyle="1" w:styleId="110">
    <w:name w:val="Заголовок 1 Знак1"/>
    <w:uiPriority w:val="99"/>
    <w:rsid w:val="00BA30EF"/>
    <w:rPr>
      <w:rFonts w:ascii="Times New Roman" w:hAnsi="Times New Roman"/>
      <w:b/>
      <w:i/>
      <w:sz w:val="24"/>
    </w:rPr>
  </w:style>
  <w:style w:type="character" w:customStyle="1" w:styleId="230">
    <w:name w:val="Заголовок 2 Знак3"/>
    <w:uiPriority w:val="99"/>
    <w:rsid w:val="00BA30EF"/>
    <w:rPr>
      <w:rFonts w:ascii="Arial" w:hAnsi="Arial"/>
      <w:b/>
      <w:i/>
      <w:sz w:val="28"/>
    </w:rPr>
  </w:style>
  <w:style w:type="character" w:styleId="aff0">
    <w:name w:val="page number"/>
    <w:basedOn w:val="a1"/>
    <w:uiPriority w:val="99"/>
    <w:rsid w:val="00BA30EF"/>
    <w:rPr>
      <w:rFonts w:cs="Times New Roman"/>
    </w:rPr>
  </w:style>
  <w:style w:type="character" w:customStyle="1" w:styleId="41">
    <w:name w:val="Знак Знак4"/>
    <w:uiPriority w:val="99"/>
    <w:rsid w:val="00BA30EF"/>
    <w:rPr>
      <w:rFonts w:ascii="Arial" w:hAnsi="Arial"/>
      <w:sz w:val="24"/>
      <w:lang w:val="ru-RU" w:eastAsia="ar-SA" w:bidi="ar-SA"/>
    </w:rPr>
  </w:style>
  <w:style w:type="character" w:customStyle="1" w:styleId="25">
    <w:name w:val="Основной текст 2 Знак"/>
    <w:basedOn w:val="a1"/>
    <w:uiPriority w:val="99"/>
    <w:rsid w:val="00BA30EF"/>
    <w:rPr>
      <w:rFonts w:ascii="Times New Roman" w:hAnsi="Times New Roman" w:cs="Times New Roman"/>
      <w:b/>
      <w:bCs/>
      <w:sz w:val="24"/>
      <w:szCs w:val="24"/>
    </w:rPr>
  </w:style>
  <w:style w:type="character" w:customStyle="1" w:styleId="aff1">
    <w:name w:val="Подпись Знак"/>
    <w:basedOn w:val="a1"/>
    <w:uiPriority w:val="99"/>
    <w:rsid w:val="00BA30EF"/>
    <w:rPr>
      <w:rFonts w:ascii="Times New Roman" w:hAnsi="Times New Roman" w:cs="Times New Roman"/>
      <w:b/>
      <w:bCs/>
      <w:sz w:val="28"/>
      <w:szCs w:val="28"/>
    </w:rPr>
  </w:style>
  <w:style w:type="character" w:customStyle="1" w:styleId="aff2">
    <w:name w:val="Красная строка Знак"/>
    <w:basedOn w:val="a7"/>
    <w:uiPriority w:val="99"/>
    <w:rsid w:val="00BA30EF"/>
    <w:rPr>
      <w:rFonts w:ascii="Times New Roman" w:hAnsi="Times New Roman" w:cs="Times New Roman"/>
      <w:bCs w:val="0"/>
      <w:color w:val="000000"/>
      <w:sz w:val="24"/>
      <w:szCs w:val="24"/>
      <w:lang w:eastAsia="ru-RU"/>
    </w:rPr>
  </w:style>
  <w:style w:type="character" w:customStyle="1" w:styleId="31">
    <w:name w:val="Основной текст 3 Знак"/>
    <w:basedOn w:val="a1"/>
    <w:uiPriority w:val="99"/>
    <w:rsid w:val="00BA30EF"/>
    <w:rPr>
      <w:rFonts w:ascii="Times New Roman" w:hAnsi="Times New Roman" w:cs="Times New Roman"/>
      <w:sz w:val="16"/>
      <w:szCs w:val="16"/>
    </w:rPr>
  </w:style>
  <w:style w:type="character" w:customStyle="1" w:styleId="BodyTextIndentChar">
    <w:name w:val="Body Text Indent Char"/>
    <w:uiPriority w:val="99"/>
    <w:rsid w:val="00BA30EF"/>
    <w:rPr>
      <w:sz w:val="24"/>
      <w:lang w:val="ru-RU" w:eastAsia="ar-SA" w:bidi="ar-SA"/>
    </w:rPr>
  </w:style>
  <w:style w:type="character" w:customStyle="1" w:styleId="BodyTextChar">
    <w:name w:val="Body Text Char"/>
    <w:uiPriority w:val="99"/>
    <w:rsid w:val="00BA30EF"/>
    <w:rPr>
      <w:sz w:val="24"/>
      <w:lang w:val="ru-RU" w:eastAsia="ar-SA" w:bidi="ar-SA"/>
    </w:rPr>
  </w:style>
  <w:style w:type="character" w:customStyle="1" w:styleId="FontStyle13">
    <w:name w:val="Font Style13"/>
    <w:uiPriority w:val="99"/>
    <w:rsid w:val="00BA30EF"/>
    <w:rPr>
      <w:rFonts w:ascii="Times New Roman" w:hAnsi="Times New Roman"/>
      <w:sz w:val="22"/>
    </w:rPr>
  </w:style>
  <w:style w:type="character" w:styleId="aff3">
    <w:name w:val="FollowedHyperlink"/>
    <w:basedOn w:val="a1"/>
    <w:uiPriority w:val="99"/>
    <w:rsid w:val="00BA30EF"/>
    <w:rPr>
      <w:rFonts w:cs="Times New Roman"/>
      <w:color w:val="800080"/>
      <w:u w:val="single"/>
    </w:rPr>
  </w:style>
  <w:style w:type="character" w:customStyle="1" w:styleId="aff4">
    <w:name w:val="Знак Знак"/>
    <w:uiPriority w:val="99"/>
    <w:rsid w:val="00BA30EF"/>
    <w:rPr>
      <w:rFonts w:ascii="Tahoma" w:hAnsi="Tahoma"/>
      <w:sz w:val="20"/>
      <w:lang w:val="en-US" w:eastAsia="x-none"/>
    </w:rPr>
  </w:style>
  <w:style w:type="character" w:customStyle="1" w:styleId="35">
    <w:name w:val="Знак Знак35"/>
    <w:uiPriority w:val="99"/>
    <w:rsid w:val="00BA30EF"/>
    <w:rPr>
      <w:rFonts w:ascii="Arial" w:hAnsi="Arial"/>
      <w:b/>
      <w:i/>
      <w:sz w:val="28"/>
      <w:lang w:val="en-US" w:eastAsia="x-none"/>
    </w:rPr>
  </w:style>
  <w:style w:type="character" w:customStyle="1" w:styleId="34">
    <w:name w:val="Знак Знак34"/>
    <w:uiPriority w:val="99"/>
    <w:rsid w:val="00BA30EF"/>
    <w:rPr>
      <w:rFonts w:ascii="Arial" w:hAnsi="Arial"/>
      <w:b/>
      <w:sz w:val="26"/>
      <w:lang w:val="en-US" w:eastAsia="x-none"/>
    </w:rPr>
  </w:style>
  <w:style w:type="character" w:customStyle="1" w:styleId="33">
    <w:name w:val="Знак Знак33"/>
    <w:uiPriority w:val="99"/>
    <w:rsid w:val="00BA30EF"/>
    <w:rPr>
      <w:rFonts w:ascii="Times New Roman" w:hAnsi="Times New Roman"/>
      <w:b/>
      <w:sz w:val="20"/>
      <w:lang w:val="en-US" w:eastAsia="x-none"/>
    </w:rPr>
  </w:style>
  <w:style w:type="character" w:customStyle="1" w:styleId="32">
    <w:name w:val="Знак Знак32"/>
    <w:uiPriority w:val="99"/>
    <w:rsid w:val="00BA30EF"/>
    <w:rPr>
      <w:rFonts w:ascii="Times New Roman" w:hAnsi="Times New Roman"/>
      <w:b/>
      <w:i/>
      <w:sz w:val="26"/>
      <w:lang w:val="en-US" w:eastAsia="x-none"/>
    </w:rPr>
  </w:style>
  <w:style w:type="character" w:customStyle="1" w:styleId="aff5">
    <w:name w:val="Текст примечания Знак"/>
    <w:basedOn w:val="a1"/>
    <w:uiPriority w:val="99"/>
    <w:rsid w:val="00BA30EF"/>
    <w:rPr>
      <w:rFonts w:ascii="Calibri" w:hAnsi="Calibri" w:cs="Calibri"/>
      <w:sz w:val="20"/>
      <w:szCs w:val="20"/>
    </w:rPr>
  </w:style>
  <w:style w:type="character" w:customStyle="1" w:styleId="aff6">
    <w:name w:val="Тема примечания Знак"/>
    <w:basedOn w:val="aff5"/>
    <w:uiPriority w:val="99"/>
    <w:rsid w:val="00BA30EF"/>
    <w:rPr>
      <w:rFonts w:ascii="Calibri" w:hAnsi="Calibri" w:cs="Calibri"/>
      <w:b/>
      <w:bCs/>
      <w:sz w:val="20"/>
      <w:szCs w:val="20"/>
    </w:rPr>
  </w:style>
  <w:style w:type="character" w:customStyle="1" w:styleId="u">
    <w:name w:val="u"/>
    <w:uiPriority w:val="99"/>
    <w:rsid w:val="00BA30EF"/>
  </w:style>
  <w:style w:type="character" w:customStyle="1" w:styleId="17">
    <w:name w:val="Знак Знак17"/>
    <w:uiPriority w:val="99"/>
    <w:rsid w:val="00BA30EF"/>
    <w:rPr>
      <w:rFonts w:eastAsia="Times New Roman"/>
      <w:i/>
      <w:sz w:val="22"/>
      <w:lang w:val="ru-RU" w:eastAsia="x-none"/>
    </w:rPr>
  </w:style>
  <w:style w:type="character" w:customStyle="1" w:styleId="16">
    <w:name w:val="Знак Знак16"/>
    <w:uiPriority w:val="99"/>
    <w:rsid w:val="00BA30EF"/>
    <w:rPr>
      <w:rFonts w:ascii="Arial" w:hAnsi="Arial"/>
      <w:lang w:val="ru-RU" w:eastAsia="x-none"/>
    </w:rPr>
  </w:style>
  <w:style w:type="character" w:customStyle="1" w:styleId="15">
    <w:name w:val="бпОсновной текст Знак Знак1"/>
    <w:uiPriority w:val="99"/>
    <w:rsid w:val="00BA30EF"/>
    <w:rPr>
      <w:rFonts w:ascii="Times New Roman" w:hAnsi="Times New Roman"/>
      <w:sz w:val="24"/>
      <w:lang w:val="en-US" w:eastAsia="x-none"/>
    </w:rPr>
  </w:style>
  <w:style w:type="character" w:customStyle="1" w:styleId="36">
    <w:name w:val="Основной текст с отступом 3 Знак"/>
    <w:basedOn w:val="a1"/>
    <w:uiPriority w:val="99"/>
    <w:rsid w:val="00BA30EF"/>
    <w:rPr>
      <w:rFonts w:ascii="Times New Roman" w:hAnsi="Times New Roman" w:cs="Times New Roman"/>
      <w:sz w:val="16"/>
      <w:szCs w:val="16"/>
    </w:rPr>
  </w:style>
  <w:style w:type="character" w:customStyle="1" w:styleId="aff7">
    <w:name w:val="Текст Знак"/>
    <w:basedOn w:val="a1"/>
    <w:uiPriority w:val="99"/>
    <w:rsid w:val="00BA30EF"/>
    <w:rPr>
      <w:rFonts w:ascii="Courier New" w:hAnsi="Courier New" w:cs="Courier New"/>
      <w:sz w:val="20"/>
      <w:szCs w:val="20"/>
    </w:rPr>
  </w:style>
  <w:style w:type="character" w:customStyle="1" w:styleId="18">
    <w:name w:val="Обычный1 Знак"/>
    <w:uiPriority w:val="99"/>
    <w:rsid w:val="00BA30EF"/>
    <w:rPr>
      <w:rFonts w:ascii="Times New Roman" w:hAnsi="Times New Roman"/>
      <w:sz w:val="20"/>
    </w:rPr>
  </w:style>
  <w:style w:type="character" w:customStyle="1" w:styleId="Heading1Char">
    <w:name w:val="Heading 1 Char"/>
    <w:uiPriority w:val="99"/>
    <w:rsid w:val="00BA30EF"/>
    <w:rPr>
      <w:rFonts w:ascii="Arial" w:hAnsi="Arial"/>
      <w:b/>
      <w:color w:val="000080"/>
      <w:lang w:val="ru-RU" w:eastAsia="x-none"/>
    </w:rPr>
  </w:style>
  <w:style w:type="character" w:customStyle="1" w:styleId="Heading2Char">
    <w:name w:val="Heading 2 Char"/>
    <w:uiPriority w:val="99"/>
    <w:rsid w:val="00BA30EF"/>
    <w:rPr>
      <w:rFonts w:ascii="Arial" w:hAnsi="Arial"/>
      <w:sz w:val="24"/>
      <w:lang w:val="ru-RU" w:eastAsia="x-none"/>
    </w:rPr>
  </w:style>
  <w:style w:type="character" w:customStyle="1" w:styleId="Heading3Char">
    <w:name w:val="Heading 3 Char"/>
    <w:uiPriority w:val="99"/>
    <w:rsid w:val="00BA30EF"/>
    <w:rPr>
      <w:rFonts w:ascii="Arial" w:hAnsi="Arial"/>
      <w:b/>
      <w:sz w:val="24"/>
      <w:lang w:val="ru-RU" w:eastAsia="x-none"/>
    </w:rPr>
  </w:style>
  <w:style w:type="character" w:customStyle="1" w:styleId="Heading4Char">
    <w:name w:val="Heading 4 Char"/>
    <w:uiPriority w:val="99"/>
    <w:rsid w:val="00BA30EF"/>
    <w:rPr>
      <w:sz w:val="24"/>
      <w:lang w:val="ru-RU" w:eastAsia="x-none"/>
    </w:rPr>
  </w:style>
  <w:style w:type="character" w:customStyle="1" w:styleId="BodyTextChar1">
    <w:name w:val="Body Text Char1"/>
    <w:uiPriority w:val="99"/>
    <w:rsid w:val="00BA30EF"/>
    <w:rPr>
      <w:sz w:val="24"/>
      <w:lang w:val="ru-RU" w:eastAsia="x-none"/>
    </w:rPr>
  </w:style>
  <w:style w:type="character" w:customStyle="1" w:styleId="BodyTextIndentChar1">
    <w:name w:val="Body Text Indent Char1"/>
    <w:uiPriority w:val="99"/>
    <w:rsid w:val="00BA30EF"/>
    <w:rPr>
      <w:sz w:val="24"/>
      <w:lang w:val="ru-RU" w:eastAsia="x-none"/>
    </w:rPr>
  </w:style>
  <w:style w:type="character" w:customStyle="1" w:styleId="150">
    <w:name w:val="Знак Знак15"/>
    <w:uiPriority w:val="99"/>
    <w:rsid w:val="00BA30EF"/>
    <w:rPr>
      <w:rFonts w:ascii="Times New Roman" w:hAnsi="Times New Roman"/>
      <w:sz w:val="24"/>
      <w:lang w:val="en-US" w:eastAsia="x-none"/>
    </w:rPr>
  </w:style>
  <w:style w:type="character" w:customStyle="1" w:styleId="HeaderChar">
    <w:name w:val="Header Char"/>
    <w:uiPriority w:val="99"/>
    <w:rsid w:val="00BA30EF"/>
    <w:rPr>
      <w:sz w:val="24"/>
      <w:lang w:val="ru-RU" w:eastAsia="ar-SA" w:bidi="ar-SA"/>
    </w:rPr>
  </w:style>
  <w:style w:type="character" w:customStyle="1" w:styleId="FooterChar">
    <w:name w:val="Footer Char"/>
    <w:uiPriority w:val="99"/>
    <w:rsid w:val="00BA30EF"/>
    <w:rPr>
      <w:sz w:val="24"/>
      <w:lang w:val="ru-RU" w:eastAsia="ar-SA" w:bidi="ar-SA"/>
    </w:rPr>
  </w:style>
  <w:style w:type="character" w:customStyle="1" w:styleId="120">
    <w:name w:val="Знак Знак12"/>
    <w:uiPriority w:val="99"/>
    <w:rsid w:val="00BA30EF"/>
    <w:rPr>
      <w:rFonts w:ascii="Arial" w:hAnsi="Arial"/>
      <w:b/>
      <w:color w:val="000080"/>
      <w:sz w:val="20"/>
      <w:lang w:val="en-US" w:eastAsia="x-none"/>
    </w:rPr>
  </w:style>
  <w:style w:type="character" w:customStyle="1" w:styleId="SignatureChar">
    <w:name w:val="Signature Char"/>
    <w:uiPriority w:val="99"/>
    <w:rsid w:val="00BA30EF"/>
    <w:rPr>
      <w:b/>
      <w:sz w:val="28"/>
      <w:lang w:val="ru-RU" w:eastAsia="x-none"/>
    </w:rPr>
  </w:style>
  <w:style w:type="character" w:customStyle="1" w:styleId="aff8">
    <w:name w:val="Цветовое выделение"/>
    <w:uiPriority w:val="99"/>
    <w:rsid w:val="00BA30EF"/>
    <w:rPr>
      <w:b/>
      <w:color w:val="000080"/>
      <w:sz w:val="20"/>
    </w:rPr>
  </w:style>
  <w:style w:type="character" w:customStyle="1" w:styleId="aff9">
    <w:name w:val="Продолжение ссылки"/>
    <w:basedOn w:val="afc"/>
    <w:uiPriority w:val="99"/>
    <w:rsid w:val="00BA30EF"/>
    <w:rPr>
      <w:rFonts w:cs="Times New Roman"/>
      <w:b/>
      <w:bCs/>
      <w:color w:val="008000"/>
      <w:sz w:val="20"/>
      <w:szCs w:val="20"/>
      <w:u w:val="single"/>
    </w:rPr>
  </w:style>
  <w:style w:type="character" w:customStyle="1" w:styleId="BodyTextFirstIndentChar">
    <w:name w:val="Body Text First Indent Char"/>
    <w:basedOn w:val="BodyTextChar1"/>
    <w:uiPriority w:val="99"/>
    <w:rsid w:val="00BA30EF"/>
    <w:rPr>
      <w:rFonts w:cs="Times New Roman"/>
      <w:sz w:val="24"/>
      <w:szCs w:val="24"/>
      <w:lang w:val="ru-RU" w:eastAsia="x-none"/>
    </w:rPr>
  </w:style>
  <w:style w:type="character" w:customStyle="1" w:styleId="BodyText2Char">
    <w:name w:val="Body Text 2 Char"/>
    <w:uiPriority w:val="99"/>
    <w:rsid w:val="00BA30EF"/>
    <w:rPr>
      <w:sz w:val="24"/>
      <w:lang w:val="ru-RU" w:eastAsia="x-none"/>
    </w:rPr>
  </w:style>
  <w:style w:type="character" w:customStyle="1" w:styleId="BodyText3Char">
    <w:name w:val="Body Text 3 Char"/>
    <w:uiPriority w:val="99"/>
    <w:rsid w:val="00BA30EF"/>
    <w:rPr>
      <w:sz w:val="16"/>
      <w:lang w:val="ru-RU" w:eastAsia="x-none"/>
    </w:rPr>
  </w:style>
  <w:style w:type="character" w:customStyle="1" w:styleId="27">
    <w:name w:val="Знак Знак27"/>
    <w:uiPriority w:val="99"/>
    <w:rsid w:val="00BA30EF"/>
    <w:rPr>
      <w:sz w:val="28"/>
      <w:lang w:val="ru-RU" w:eastAsia="x-none"/>
    </w:rPr>
  </w:style>
  <w:style w:type="character" w:customStyle="1" w:styleId="26">
    <w:name w:val="Знак Знак26"/>
    <w:uiPriority w:val="99"/>
    <w:rsid w:val="00BA30EF"/>
    <w:rPr>
      <w:rFonts w:ascii="Arial" w:hAnsi="Arial"/>
      <w:b/>
      <w:sz w:val="26"/>
      <w:lang w:val="ru-RU" w:eastAsia="x-none"/>
    </w:rPr>
  </w:style>
  <w:style w:type="character" w:customStyle="1" w:styleId="250">
    <w:name w:val="Знак Знак25"/>
    <w:uiPriority w:val="99"/>
    <w:rsid w:val="00BA30EF"/>
    <w:rPr>
      <w:rFonts w:ascii="Arial" w:hAnsi="Arial"/>
      <w:b/>
      <w:sz w:val="24"/>
      <w:lang w:val="ru-RU" w:eastAsia="x-none"/>
    </w:rPr>
  </w:style>
  <w:style w:type="character" w:customStyle="1" w:styleId="HTML1">
    <w:name w:val="Стандартный HTML Знак1"/>
    <w:uiPriority w:val="99"/>
    <w:rsid w:val="00BA30EF"/>
    <w:rPr>
      <w:rFonts w:ascii="Courier New" w:hAnsi="Courier New"/>
      <w:lang w:val="en-US" w:eastAsia="ar-SA" w:bidi="ar-SA"/>
    </w:rPr>
  </w:style>
  <w:style w:type="character" w:customStyle="1" w:styleId="28">
    <w:name w:val="Знак Знак28"/>
    <w:uiPriority w:val="99"/>
    <w:rsid w:val="00BA30EF"/>
    <w:rPr>
      <w:sz w:val="24"/>
      <w:lang w:val="ru-RU" w:eastAsia="x-none"/>
    </w:rPr>
  </w:style>
  <w:style w:type="character" w:customStyle="1" w:styleId="220">
    <w:name w:val="Заголовок 2 Знак2"/>
    <w:uiPriority w:val="99"/>
    <w:rsid w:val="00BA30EF"/>
    <w:rPr>
      <w:rFonts w:ascii="Arial" w:hAnsi="Arial"/>
      <w:b/>
      <w:i/>
      <w:sz w:val="28"/>
      <w:lang w:val="ru-RU" w:eastAsia="x-none"/>
    </w:rPr>
  </w:style>
  <w:style w:type="character" w:customStyle="1" w:styleId="231">
    <w:name w:val="Знак Знак23"/>
    <w:uiPriority w:val="99"/>
    <w:rsid w:val="00BA30EF"/>
    <w:rPr>
      <w:rFonts w:ascii="Times New Roman" w:hAnsi="Times New Roman"/>
      <w:sz w:val="24"/>
    </w:rPr>
  </w:style>
  <w:style w:type="character" w:customStyle="1" w:styleId="221">
    <w:name w:val="Знак Знак22"/>
    <w:uiPriority w:val="99"/>
    <w:rsid w:val="00BA30EF"/>
    <w:rPr>
      <w:rFonts w:ascii="Times New Roman" w:hAnsi="Times New Roman"/>
      <w:sz w:val="28"/>
    </w:rPr>
  </w:style>
  <w:style w:type="character" w:customStyle="1" w:styleId="211">
    <w:name w:val="Знак Знак21"/>
    <w:uiPriority w:val="99"/>
    <w:rsid w:val="00BA30EF"/>
    <w:rPr>
      <w:rFonts w:ascii="Arial" w:hAnsi="Arial"/>
      <w:b/>
      <w:sz w:val="26"/>
    </w:rPr>
  </w:style>
  <w:style w:type="character" w:customStyle="1" w:styleId="200">
    <w:name w:val="Знак Знак20"/>
    <w:uiPriority w:val="99"/>
    <w:rsid w:val="00BA30EF"/>
    <w:rPr>
      <w:rFonts w:ascii="Times New Roman" w:hAnsi="Times New Roman"/>
      <w:b/>
      <w:sz w:val="28"/>
    </w:rPr>
  </w:style>
  <w:style w:type="character" w:customStyle="1" w:styleId="212">
    <w:name w:val="Заголовок 2 Знак1"/>
    <w:uiPriority w:val="99"/>
    <w:rsid w:val="00BA30EF"/>
    <w:rPr>
      <w:rFonts w:ascii="Arial" w:hAnsi="Arial"/>
      <w:b/>
      <w:i/>
      <w:sz w:val="28"/>
      <w:lang w:val="ru-RU" w:eastAsia="x-none"/>
    </w:rPr>
  </w:style>
  <w:style w:type="character" w:customStyle="1" w:styleId="2210">
    <w:name w:val="Знак Знак221"/>
    <w:uiPriority w:val="99"/>
    <w:rsid w:val="00BA30EF"/>
    <w:rPr>
      <w:sz w:val="24"/>
      <w:lang w:val="ru-RU" w:eastAsia="x-none"/>
    </w:rPr>
  </w:style>
  <w:style w:type="character" w:customStyle="1" w:styleId="2110">
    <w:name w:val="Знак Знак211"/>
    <w:uiPriority w:val="99"/>
    <w:rsid w:val="00BA30EF"/>
    <w:rPr>
      <w:sz w:val="28"/>
      <w:lang w:val="ru-RU" w:eastAsia="x-none"/>
    </w:rPr>
  </w:style>
  <w:style w:type="character" w:customStyle="1" w:styleId="201">
    <w:name w:val="Знак Знак201"/>
    <w:uiPriority w:val="99"/>
    <w:rsid w:val="00BA30EF"/>
    <w:rPr>
      <w:rFonts w:ascii="Arial" w:hAnsi="Arial"/>
      <w:b/>
      <w:sz w:val="26"/>
      <w:lang w:val="ru-RU" w:eastAsia="x-none"/>
    </w:rPr>
  </w:style>
  <w:style w:type="character" w:customStyle="1" w:styleId="19">
    <w:name w:val="Знак Знак19"/>
    <w:uiPriority w:val="99"/>
    <w:rsid w:val="00BA30EF"/>
    <w:rPr>
      <w:rFonts w:ascii="Arial" w:hAnsi="Arial"/>
      <w:b/>
      <w:sz w:val="24"/>
      <w:lang w:val="ru-RU" w:eastAsia="ar-SA" w:bidi="ar-SA"/>
    </w:rPr>
  </w:style>
  <w:style w:type="character" w:customStyle="1" w:styleId="180">
    <w:name w:val="Знак Знак18"/>
    <w:uiPriority w:val="99"/>
    <w:rsid w:val="00BA30EF"/>
    <w:rPr>
      <w:b/>
      <w:i/>
      <w:sz w:val="24"/>
      <w:lang w:val="ru-RU" w:eastAsia="ar-SA" w:bidi="ar-SA"/>
    </w:rPr>
  </w:style>
  <w:style w:type="character" w:customStyle="1" w:styleId="151">
    <w:name w:val="Знак Знак151"/>
    <w:uiPriority w:val="99"/>
    <w:rsid w:val="00BA30EF"/>
    <w:rPr>
      <w:rFonts w:ascii="Arial" w:hAnsi="Arial"/>
      <w:i/>
      <w:lang w:val="ru-RU" w:eastAsia="x-none"/>
    </w:rPr>
  </w:style>
  <w:style w:type="character" w:customStyle="1" w:styleId="111">
    <w:name w:val="Знак Знак11"/>
    <w:uiPriority w:val="99"/>
    <w:rsid w:val="00BA30EF"/>
    <w:rPr>
      <w:sz w:val="24"/>
      <w:lang w:val="ru-RU" w:eastAsia="x-none"/>
    </w:rPr>
  </w:style>
  <w:style w:type="character" w:customStyle="1" w:styleId="91">
    <w:name w:val="Знак Знак9"/>
    <w:uiPriority w:val="99"/>
    <w:rsid w:val="00BA30EF"/>
    <w:rPr>
      <w:lang w:val="ru-RU" w:eastAsia="x-none"/>
    </w:rPr>
  </w:style>
  <w:style w:type="character" w:customStyle="1" w:styleId="37">
    <w:name w:val="Знак Знак3"/>
    <w:uiPriority w:val="99"/>
    <w:rsid w:val="00BA30EF"/>
    <w:rPr>
      <w:b/>
      <w:sz w:val="28"/>
      <w:lang w:val="ru-RU" w:eastAsia="x-none"/>
    </w:rPr>
  </w:style>
  <w:style w:type="character" w:customStyle="1" w:styleId="140">
    <w:name w:val="Знак Знак14"/>
    <w:uiPriority w:val="99"/>
    <w:rsid w:val="00BA30EF"/>
    <w:rPr>
      <w:sz w:val="24"/>
      <w:lang w:val="ru-RU" w:eastAsia="x-none"/>
    </w:rPr>
  </w:style>
  <w:style w:type="character" w:customStyle="1" w:styleId="29">
    <w:name w:val="Знак Знак2"/>
    <w:uiPriority w:val="99"/>
    <w:rsid w:val="00BA30EF"/>
    <w:rPr>
      <w:rFonts w:ascii="Times New Roman" w:hAnsi="Times New Roman"/>
      <w:sz w:val="24"/>
      <w:lang w:val="ru-RU" w:eastAsia="x-none"/>
    </w:rPr>
  </w:style>
  <w:style w:type="character" w:customStyle="1" w:styleId="100">
    <w:name w:val="Знак Знак10"/>
    <w:uiPriority w:val="99"/>
    <w:rsid w:val="00BA30EF"/>
    <w:rPr>
      <w:sz w:val="24"/>
      <w:lang w:val="ru-RU" w:eastAsia="x-none"/>
    </w:rPr>
  </w:style>
  <w:style w:type="character" w:customStyle="1" w:styleId="1a">
    <w:name w:val="Знак Знак1"/>
    <w:uiPriority w:val="99"/>
    <w:rsid w:val="00BA30EF"/>
    <w:rPr>
      <w:sz w:val="16"/>
      <w:lang w:val="ru-RU" w:eastAsia="x-none"/>
    </w:rPr>
  </w:style>
  <w:style w:type="character" w:customStyle="1" w:styleId="51">
    <w:name w:val="Знак Знак5"/>
    <w:uiPriority w:val="99"/>
    <w:rsid w:val="00BA30EF"/>
    <w:rPr>
      <w:rFonts w:ascii="Tahoma" w:hAnsi="Tahoma"/>
      <w:sz w:val="16"/>
    </w:rPr>
  </w:style>
  <w:style w:type="character" w:customStyle="1" w:styleId="121">
    <w:name w:val="Знак Знак121"/>
    <w:uiPriority w:val="99"/>
    <w:rsid w:val="00BA30EF"/>
    <w:rPr>
      <w:rFonts w:ascii="Arial" w:hAnsi="Arial"/>
      <w:b/>
      <w:color w:val="000080"/>
      <w:sz w:val="20"/>
      <w:lang w:val="en-US" w:eastAsia="x-none"/>
    </w:rPr>
  </w:style>
  <w:style w:type="character" w:customStyle="1" w:styleId="1b">
    <w:name w:val="Текст выноски Знак1"/>
    <w:uiPriority w:val="99"/>
    <w:rsid w:val="00BA30EF"/>
    <w:rPr>
      <w:rFonts w:ascii="Tahoma" w:hAnsi="Tahoma"/>
      <w:sz w:val="16"/>
      <w:lang w:val="en-US" w:eastAsia="ar-SA" w:bidi="ar-SA"/>
    </w:rPr>
  </w:style>
  <w:style w:type="character" w:customStyle="1" w:styleId="1c">
    <w:name w:val="Схема документа Знак1"/>
    <w:uiPriority w:val="99"/>
    <w:rsid w:val="00BA30EF"/>
    <w:rPr>
      <w:rFonts w:ascii="Tahoma" w:hAnsi="Tahoma"/>
      <w:sz w:val="16"/>
      <w:lang w:val="en-US" w:eastAsia="ar-SA" w:bidi="ar-SA"/>
    </w:rPr>
  </w:style>
  <w:style w:type="character" w:customStyle="1" w:styleId="2a">
    <w:name w:val="Заголовок 2 Знак Знак Знак"/>
    <w:uiPriority w:val="99"/>
    <w:rsid w:val="00BA30EF"/>
    <w:rPr>
      <w:rFonts w:ascii="Arial" w:hAnsi="Arial"/>
      <w:b/>
      <w:i/>
      <w:sz w:val="28"/>
      <w:lang w:val="ru-RU" w:eastAsia="ar-SA" w:bidi="ar-SA"/>
    </w:rPr>
  </w:style>
  <w:style w:type="character" w:customStyle="1" w:styleId="Heading1Char1">
    <w:name w:val="Heading 1 Char1"/>
    <w:uiPriority w:val="99"/>
    <w:rsid w:val="00BA30EF"/>
    <w:rPr>
      <w:rFonts w:ascii="Tahoma" w:hAnsi="Tahoma"/>
      <w:lang w:val="en-US" w:eastAsia="ar-SA" w:bidi="ar-SA"/>
    </w:rPr>
  </w:style>
  <w:style w:type="character" w:customStyle="1" w:styleId="Heading2Char1">
    <w:name w:val="Heading 2 Char1"/>
    <w:uiPriority w:val="99"/>
    <w:rsid w:val="00BA30EF"/>
    <w:rPr>
      <w:rFonts w:ascii="Arial" w:hAnsi="Arial"/>
      <w:b/>
      <w:i/>
      <w:sz w:val="28"/>
      <w:lang w:val="ru-RU" w:eastAsia="ar-SA" w:bidi="ar-SA"/>
    </w:rPr>
  </w:style>
  <w:style w:type="character" w:customStyle="1" w:styleId="Heading3Char1">
    <w:name w:val="Heading 3 Char1"/>
    <w:uiPriority w:val="99"/>
    <w:rsid w:val="00BA30EF"/>
    <w:rPr>
      <w:rFonts w:ascii="Arial" w:hAnsi="Arial"/>
      <w:b/>
      <w:sz w:val="26"/>
      <w:lang w:val="ru-RU" w:eastAsia="ar-SA" w:bidi="ar-SA"/>
    </w:rPr>
  </w:style>
  <w:style w:type="character" w:customStyle="1" w:styleId="Heading4Char1">
    <w:name w:val="Heading 4 Char1"/>
    <w:uiPriority w:val="99"/>
    <w:rsid w:val="00BA30EF"/>
    <w:rPr>
      <w:rFonts w:eastAsia="Times New Roman"/>
      <w:b/>
      <w:sz w:val="24"/>
      <w:lang w:val="ru-RU" w:eastAsia="ar-SA" w:bidi="ar-SA"/>
    </w:rPr>
  </w:style>
  <w:style w:type="character" w:customStyle="1" w:styleId="Heading5Char">
    <w:name w:val="Heading 5 Char"/>
    <w:uiPriority w:val="99"/>
    <w:rsid w:val="00BA30EF"/>
    <w:rPr>
      <w:rFonts w:eastAsia="Times New Roman"/>
      <w:b/>
      <w:i/>
      <w:sz w:val="26"/>
      <w:lang w:val="ru-RU" w:eastAsia="ar-SA" w:bidi="ar-SA"/>
    </w:rPr>
  </w:style>
  <w:style w:type="character" w:customStyle="1" w:styleId="Heading6Char">
    <w:name w:val="Heading 6 Char"/>
    <w:uiPriority w:val="99"/>
    <w:rsid w:val="00BA30EF"/>
    <w:rPr>
      <w:rFonts w:eastAsia="Times New Roman"/>
      <w:i/>
      <w:sz w:val="22"/>
      <w:lang w:val="ru-RU" w:eastAsia="ar-SA" w:bidi="ar-SA"/>
    </w:rPr>
  </w:style>
  <w:style w:type="character" w:customStyle="1" w:styleId="Heading7Char">
    <w:name w:val="Heading 7 Char"/>
    <w:uiPriority w:val="99"/>
    <w:rsid w:val="00BA30EF"/>
    <w:rPr>
      <w:rFonts w:eastAsia="Times New Roman"/>
      <w:sz w:val="24"/>
      <w:lang w:val="ru-RU" w:eastAsia="ar-SA" w:bidi="ar-SA"/>
    </w:rPr>
  </w:style>
  <w:style w:type="character" w:customStyle="1" w:styleId="Heading8Char">
    <w:name w:val="Heading 8 Char"/>
    <w:uiPriority w:val="99"/>
    <w:rsid w:val="00BA30EF"/>
    <w:rPr>
      <w:rFonts w:ascii="Arial" w:hAnsi="Arial"/>
      <w:i/>
      <w:lang w:val="ru-RU" w:eastAsia="ar-SA" w:bidi="ar-SA"/>
    </w:rPr>
  </w:style>
  <w:style w:type="character" w:customStyle="1" w:styleId="Heading9Char">
    <w:name w:val="Heading 9 Char"/>
    <w:uiPriority w:val="99"/>
    <w:rsid w:val="00BA30EF"/>
    <w:rPr>
      <w:rFonts w:ascii="Arial" w:hAnsi="Arial"/>
      <w:b/>
      <w:i/>
      <w:sz w:val="18"/>
      <w:lang w:val="ru-RU" w:eastAsia="ar-SA" w:bidi="ar-SA"/>
    </w:rPr>
  </w:style>
  <w:style w:type="character" w:customStyle="1" w:styleId="HeaderChar1">
    <w:name w:val="Header Char1"/>
    <w:uiPriority w:val="99"/>
    <w:rsid w:val="00BA30EF"/>
    <w:rPr>
      <w:rFonts w:ascii="Calibri" w:hAnsi="Calibri"/>
      <w:sz w:val="22"/>
      <w:lang w:val="ru-RU" w:eastAsia="ar-SA" w:bidi="ar-SA"/>
    </w:rPr>
  </w:style>
  <w:style w:type="character" w:customStyle="1" w:styleId="FooterChar1">
    <w:name w:val="Footer Char1"/>
    <w:uiPriority w:val="99"/>
    <w:rsid w:val="00BA30EF"/>
    <w:rPr>
      <w:rFonts w:ascii="Calibri" w:hAnsi="Calibri"/>
      <w:sz w:val="22"/>
      <w:lang w:val="ru-RU" w:eastAsia="ar-SA" w:bidi="ar-SA"/>
    </w:rPr>
  </w:style>
  <w:style w:type="character" w:customStyle="1" w:styleId="BodyTextChar2">
    <w:name w:val="Body Text Char2"/>
    <w:uiPriority w:val="99"/>
    <w:rsid w:val="00BA30EF"/>
    <w:rPr>
      <w:rFonts w:eastAsia="Times New Roman"/>
      <w:sz w:val="24"/>
      <w:lang w:val="ru-RU" w:eastAsia="ar-SA" w:bidi="ar-SA"/>
    </w:rPr>
  </w:style>
  <w:style w:type="character" w:customStyle="1" w:styleId="BodyTextIndentChar2">
    <w:name w:val="Body Text Indent Char2"/>
    <w:uiPriority w:val="99"/>
    <w:rsid w:val="00BA30EF"/>
    <w:rPr>
      <w:rFonts w:eastAsia="Times New Roman"/>
      <w:sz w:val="24"/>
      <w:lang w:val="ru-RU" w:eastAsia="ar-SA" w:bidi="ar-SA"/>
    </w:rPr>
  </w:style>
  <w:style w:type="character" w:customStyle="1" w:styleId="HTMLPreformattedChar">
    <w:name w:val="HTML Preformatted Char"/>
    <w:uiPriority w:val="99"/>
    <w:rsid w:val="00BA30EF"/>
    <w:rPr>
      <w:rFonts w:ascii="Courier New" w:hAnsi="Courier New"/>
      <w:color w:val="000090"/>
      <w:lang w:val="ru-RU" w:eastAsia="ar-SA" w:bidi="ar-SA"/>
    </w:rPr>
  </w:style>
  <w:style w:type="character" w:customStyle="1" w:styleId="BodyText2Char1">
    <w:name w:val="Body Text 2 Char1"/>
    <w:uiPriority w:val="99"/>
    <w:rsid w:val="00BA30EF"/>
    <w:rPr>
      <w:rFonts w:eastAsia="Times New Roman"/>
      <w:b/>
      <w:sz w:val="24"/>
      <w:lang w:val="ru-RU" w:eastAsia="ar-SA" w:bidi="ar-SA"/>
    </w:rPr>
  </w:style>
  <w:style w:type="character" w:customStyle="1" w:styleId="SignatureChar1">
    <w:name w:val="Signature Char1"/>
    <w:uiPriority w:val="99"/>
    <w:rsid w:val="00BA30EF"/>
    <w:rPr>
      <w:rFonts w:eastAsia="Times New Roman"/>
      <w:b/>
      <w:sz w:val="28"/>
      <w:lang w:val="ru-RU" w:eastAsia="ar-SA" w:bidi="ar-SA"/>
    </w:rPr>
  </w:style>
  <w:style w:type="character" w:customStyle="1" w:styleId="BodyTextFirstIndentChar1">
    <w:name w:val="Body Text First Indent Char1"/>
    <w:uiPriority w:val="99"/>
    <w:rsid w:val="00BA30EF"/>
    <w:rPr>
      <w:rFonts w:eastAsia="Times New Roman"/>
      <w:sz w:val="24"/>
      <w:lang w:val="ru-RU" w:eastAsia="ar-SA" w:bidi="ar-SA"/>
    </w:rPr>
  </w:style>
  <w:style w:type="character" w:customStyle="1" w:styleId="BodyText3Char1">
    <w:name w:val="Body Text 3 Char1"/>
    <w:uiPriority w:val="99"/>
    <w:rsid w:val="00BA30EF"/>
    <w:rPr>
      <w:rFonts w:eastAsia="Times New Roman"/>
      <w:sz w:val="16"/>
      <w:lang w:val="ru-RU" w:eastAsia="ar-SA" w:bidi="ar-SA"/>
    </w:rPr>
  </w:style>
  <w:style w:type="character" w:customStyle="1" w:styleId="TitleChar">
    <w:name w:val="Title Char"/>
    <w:uiPriority w:val="99"/>
    <w:rsid w:val="00BA30EF"/>
    <w:rPr>
      <w:rFonts w:ascii="Arial" w:hAnsi="Arial"/>
      <w:b/>
      <w:sz w:val="24"/>
      <w:lang w:val="ru-RU" w:eastAsia="ar-SA" w:bidi="ar-SA"/>
    </w:rPr>
  </w:style>
  <w:style w:type="character" w:customStyle="1" w:styleId="BodyTextIndent3Char">
    <w:name w:val="Body Text Indent 3 Char"/>
    <w:uiPriority w:val="99"/>
    <w:rsid w:val="00BA30EF"/>
    <w:rPr>
      <w:rFonts w:eastAsia="Times New Roman"/>
      <w:sz w:val="16"/>
      <w:lang w:val="ru-RU" w:eastAsia="ar-SA" w:bidi="ar-SA"/>
    </w:rPr>
  </w:style>
  <w:style w:type="character" w:customStyle="1" w:styleId="PlainTextChar">
    <w:name w:val="Plain Text Char"/>
    <w:uiPriority w:val="99"/>
    <w:rsid w:val="00BA30EF"/>
    <w:rPr>
      <w:rFonts w:ascii="Courier New" w:hAnsi="Courier New"/>
      <w:lang w:val="ru-RU" w:eastAsia="ar-SA" w:bidi="ar-SA"/>
    </w:rPr>
  </w:style>
  <w:style w:type="character" w:customStyle="1" w:styleId="2b">
    <w:name w:val="Красная строка 2 Знак"/>
    <w:basedOn w:val="af5"/>
    <w:uiPriority w:val="99"/>
    <w:rsid w:val="00BA30EF"/>
    <w:rPr>
      <w:rFonts w:ascii="Times New Roman CYR" w:eastAsia="Times New Roman" w:hAnsi="Times New Roman CYR" w:cs="Times New Roman"/>
      <w:sz w:val="20"/>
      <w:szCs w:val="20"/>
      <w:lang w:val="x-none" w:eastAsia="x-none"/>
    </w:rPr>
  </w:style>
  <w:style w:type="character" w:customStyle="1" w:styleId="apple-style-span">
    <w:name w:val="apple-style-span"/>
    <w:basedOn w:val="a1"/>
    <w:uiPriority w:val="99"/>
    <w:rsid w:val="00BA30EF"/>
    <w:rPr>
      <w:rFonts w:cs="Times New Roman"/>
    </w:rPr>
  </w:style>
  <w:style w:type="character" w:styleId="affa">
    <w:name w:val="annotation reference"/>
    <w:basedOn w:val="a1"/>
    <w:uiPriority w:val="99"/>
    <w:semiHidden/>
    <w:rsid w:val="00BA30EF"/>
    <w:rPr>
      <w:rFonts w:cs="Times New Roman"/>
      <w:sz w:val="16"/>
      <w:szCs w:val="16"/>
    </w:rPr>
  </w:style>
  <w:style w:type="character" w:customStyle="1" w:styleId="ListLabel1">
    <w:name w:val="ListLabel 1"/>
    <w:uiPriority w:val="99"/>
    <w:rsid w:val="00BA30EF"/>
    <w:rPr>
      <w:color w:val="auto"/>
      <w:sz w:val="28"/>
    </w:rPr>
  </w:style>
  <w:style w:type="character" w:customStyle="1" w:styleId="ListLabel2">
    <w:name w:val="ListLabel 2"/>
    <w:uiPriority w:val="99"/>
    <w:rsid w:val="00BA30EF"/>
    <w:rPr>
      <w:sz w:val="24"/>
    </w:rPr>
  </w:style>
  <w:style w:type="character" w:customStyle="1" w:styleId="ListLabel3">
    <w:name w:val="ListLabel 3"/>
    <w:uiPriority w:val="99"/>
    <w:rsid w:val="00BA30EF"/>
    <w:rPr>
      <w:rFonts w:eastAsia="Times New Roman"/>
      <w:sz w:val="22"/>
    </w:rPr>
  </w:style>
  <w:style w:type="character" w:customStyle="1" w:styleId="ListLabel4">
    <w:name w:val="ListLabel 4"/>
    <w:uiPriority w:val="99"/>
    <w:rsid w:val="00BA30EF"/>
    <w:rPr>
      <w:sz w:val="28"/>
    </w:rPr>
  </w:style>
  <w:style w:type="character" w:customStyle="1" w:styleId="ListLabel5">
    <w:name w:val="ListLabel 5"/>
    <w:uiPriority w:val="99"/>
    <w:rsid w:val="00BA30EF"/>
  </w:style>
  <w:style w:type="character" w:customStyle="1" w:styleId="ListLabel6">
    <w:name w:val="ListLabel 6"/>
    <w:uiPriority w:val="99"/>
    <w:rsid w:val="00BA30EF"/>
  </w:style>
  <w:style w:type="character" w:customStyle="1" w:styleId="ListLabel7">
    <w:name w:val="ListLabel 7"/>
    <w:uiPriority w:val="99"/>
    <w:rsid w:val="00BA30EF"/>
  </w:style>
  <w:style w:type="character" w:customStyle="1" w:styleId="ListLabel8">
    <w:name w:val="ListLabel 8"/>
    <w:uiPriority w:val="99"/>
    <w:rsid w:val="00BA30EF"/>
  </w:style>
  <w:style w:type="paragraph" w:styleId="affb">
    <w:name w:val="Subtitle"/>
    <w:basedOn w:val="af9"/>
    <w:next w:val="a0"/>
    <w:link w:val="affc"/>
    <w:uiPriority w:val="99"/>
    <w:qFormat/>
    <w:rsid w:val="00BA30EF"/>
    <w:pPr>
      <w:keepNext/>
      <w:suppressAutoHyphens/>
      <w:spacing w:after="120" w:line="276" w:lineRule="auto"/>
      <w:outlineLvl w:val="9"/>
    </w:pPr>
    <w:rPr>
      <w:rFonts w:ascii="Arial" w:eastAsia="Microsoft YaHei" w:hAnsi="Arial" w:cs="Arial"/>
      <w:b w:val="0"/>
      <w:bCs w:val="0"/>
      <w:i/>
      <w:iCs/>
      <w:kern w:val="0"/>
      <w:sz w:val="28"/>
      <w:szCs w:val="28"/>
      <w:lang w:eastAsia="ar-SA"/>
    </w:rPr>
  </w:style>
  <w:style w:type="character" w:customStyle="1" w:styleId="affc">
    <w:name w:val="Подзаголовок Знак"/>
    <w:basedOn w:val="a1"/>
    <w:link w:val="affb"/>
    <w:uiPriority w:val="99"/>
    <w:rsid w:val="00BA30EF"/>
    <w:rPr>
      <w:rFonts w:ascii="Arial" w:eastAsia="Microsoft YaHei" w:hAnsi="Arial" w:cs="Arial"/>
      <w:i/>
      <w:iCs/>
      <w:sz w:val="28"/>
      <w:szCs w:val="28"/>
      <w:lang w:eastAsia="ar-SA"/>
    </w:rPr>
  </w:style>
  <w:style w:type="paragraph" w:styleId="affd">
    <w:name w:val="List"/>
    <w:basedOn w:val="a0"/>
    <w:uiPriority w:val="99"/>
    <w:rsid w:val="00BA30EF"/>
    <w:pPr>
      <w:suppressAutoHyphens/>
      <w:spacing w:after="0" w:line="100" w:lineRule="atLeast"/>
      <w:jc w:val="both"/>
    </w:pPr>
    <w:rPr>
      <w:rFonts w:ascii="Calibri" w:hAnsi="Calibri" w:cs="Calibri"/>
      <w:bCs w:val="0"/>
      <w:color w:val="auto"/>
      <w:sz w:val="28"/>
      <w:szCs w:val="28"/>
      <w:lang w:eastAsia="ar-SA"/>
    </w:rPr>
  </w:style>
  <w:style w:type="paragraph" w:customStyle="1" w:styleId="1d">
    <w:name w:val="Название1"/>
    <w:basedOn w:val="a"/>
    <w:uiPriority w:val="99"/>
    <w:rsid w:val="00BA30EF"/>
    <w:pPr>
      <w:suppressLineNumbers/>
      <w:suppressAutoHyphens/>
      <w:spacing w:before="120" w:after="120" w:line="276" w:lineRule="auto"/>
    </w:pPr>
    <w:rPr>
      <w:rFonts w:ascii="Calibri" w:eastAsia="SimSun" w:hAnsi="Calibri" w:cs="Calibri"/>
      <w:i/>
      <w:iCs/>
      <w:szCs w:val="24"/>
      <w:lang w:eastAsia="ar-SA"/>
    </w:rPr>
  </w:style>
  <w:style w:type="paragraph" w:customStyle="1" w:styleId="1e">
    <w:name w:val="Указатель1"/>
    <w:basedOn w:val="a"/>
    <w:uiPriority w:val="99"/>
    <w:rsid w:val="00BA30EF"/>
    <w:pPr>
      <w:suppressLineNumbers/>
      <w:suppressAutoHyphens/>
      <w:spacing w:after="200" w:line="276" w:lineRule="auto"/>
    </w:pPr>
    <w:rPr>
      <w:rFonts w:ascii="Calibri" w:eastAsia="SimSun" w:hAnsi="Calibri" w:cs="Calibri"/>
      <w:sz w:val="22"/>
      <w:szCs w:val="22"/>
      <w:lang w:eastAsia="ar-SA"/>
    </w:rPr>
  </w:style>
  <w:style w:type="character" w:customStyle="1" w:styleId="1f">
    <w:name w:val="Верхний колонтитул Знак1"/>
    <w:basedOn w:val="a1"/>
    <w:uiPriority w:val="99"/>
    <w:semiHidden/>
    <w:locked/>
    <w:rsid w:val="00BA30EF"/>
    <w:rPr>
      <w:rFonts w:ascii="Calibri" w:eastAsia="SimSun" w:hAnsi="Calibri" w:cs="Calibri"/>
      <w:lang w:val="x-none" w:eastAsia="ar-SA" w:bidi="ar-SA"/>
    </w:rPr>
  </w:style>
  <w:style w:type="character" w:customStyle="1" w:styleId="1f0">
    <w:name w:val="Нижний колонтитул Знак1"/>
    <w:basedOn w:val="a1"/>
    <w:uiPriority w:val="99"/>
    <w:semiHidden/>
    <w:locked/>
    <w:rsid w:val="00BA30EF"/>
    <w:rPr>
      <w:rFonts w:ascii="Calibri" w:eastAsia="SimSun" w:hAnsi="Calibri" w:cs="Calibri"/>
      <w:lang w:val="x-none" w:eastAsia="ar-SA" w:bidi="ar-SA"/>
    </w:rPr>
  </w:style>
  <w:style w:type="character" w:customStyle="1" w:styleId="2c">
    <w:name w:val="Текст выноски Знак2"/>
    <w:basedOn w:val="a1"/>
    <w:uiPriority w:val="99"/>
    <w:semiHidden/>
    <w:locked/>
    <w:rsid w:val="00BA30EF"/>
    <w:rPr>
      <w:rFonts w:ascii="Tahoma" w:eastAsia="SimSun" w:hAnsi="Tahoma" w:cs="Tahoma"/>
      <w:sz w:val="16"/>
      <w:szCs w:val="16"/>
      <w:lang w:val="x-none" w:eastAsia="ar-SA" w:bidi="ar-SA"/>
    </w:rPr>
  </w:style>
  <w:style w:type="paragraph" w:customStyle="1" w:styleId="affe">
    <w:name w:val="МУ Обычный стиль"/>
    <w:basedOn w:val="a"/>
    <w:uiPriority w:val="99"/>
    <w:rsid w:val="00BA30EF"/>
    <w:pPr>
      <w:widowControl w:val="0"/>
      <w:tabs>
        <w:tab w:val="left" w:pos="1134"/>
        <w:tab w:val="left" w:pos="1560"/>
      </w:tabs>
      <w:suppressAutoHyphens/>
      <w:spacing w:line="276" w:lineRule="auto"/>
      <w:jc w:val="both"/>
    </w:pPr>
    <w:rPr>
      <w:rFonts w:eastAsia="SimSun"/>
      <w:sz w:val="28"/>
      <w:szCs w:val="28"/>
      <w:lang w:eastAsia="ar-SA"/>
    </w:rPr>
  </w:style>
  <w:style w:type="character" w:customStyle="1" w:styleId="1f1">
    <w:name w:val="Текст сноски Знак1"/>
    <w:basedOn w:val="a1"/>
    <w:uiPriority w:val="99"/>
    <w:semiHidden/>
    <w:locked/>
    <w:rsid w:val="00BA30EF"/>
    <w:rPr>
      <w:rFonts w:ascii="Calibri" w:eastAsia="SimSun" w:hAnsi="Calibri" w:cs="Calibri"/>
      <w:sz w:val="20"/>
      <w:szCs w:val="20"/>
      <w:lang w:val="x-none" w:eastAsia="ar-SA" w:bidi="ar-SA"/>
    </w:rPr>
  </w:style>
  <w:style w:type="character" w:customStyle="1" w:styleId="1f2">
    <w:name w:val="Основной текст с отступом Знак1"/>
    <w:basedOn w:val="a1"/>
    <w:uiPriority w:val="99"/>
    <w:semiHidden/>
    <w:locked/>
    <w:rsid w:val="00BA30EF"/>
    <w:rPr>
      <w:rFonts w:ascii="Calibri" w:eastAsia="SimSun" w:hAnsi="Calibri" w:cs="Calibri"/>
      <w:lang w:val="x-none" w:eastAsia="ar-SA" w:bidi="ar-SA"/>
    </w:rPr>
  </w:style>
  <w:style w:type="paragraph" w:customStyle="1" w:styleId="afff">
    <w:name w:val="Знак"/>
    <w:basedOn w:val="a"/>
    <w:uiPriority w:val="99"/>
    <w:rsid w:val="00BA30EF"/>
    <w:pPr>
      <w:widowControl w:val="0"/>
      <w:suppressAutoHyphens/>
      <w:spacing w:after="160" w:line="240" w:lineRule="exact"/>
      <w:jc w:val="both"/>
    </w:pPr>
    <w:rPr>
      <w:rFonts w:ascii="Calibri" w:hAnsi="Calibri" w:cs="Calibri"/>
      <w:szCs w:val="24"/>
      <w:lang w:val="en-US" w:eastAsia="ar-SA"/>
    </w:rPr>
  </w:style>
  <w:style w:type="character" w:customStyle="1" w:styleId="HTML2">
    <w:name w:val="Стандартный HTML Знак2"/>
    <w:basedOn w:val="a1"/>
    <w:uiPriority w:val="99"/>
    <w:semiHidden/>
    <w:locked/>
    <w:rsid w:val="00BA30EF"/>
    <w:rPr>
      <w:rFonts w:ascii="Courier New" w:eastAsia="SimSun" w:hAnsi="Courier New" w:cs="Courier New"/>
      <w:sz w:val="20"/>
      <w:szCs w:val="20"/>
      <w:lang w:val="x-none" w:eastAsia="ar-SA" w:bidi="ar-SA"/>
    </w:rPr>
  </w:style>
  <w:style w:type="paragraph" w:styleId="2d">
    <w:name w:val="Body Text 2"/>
    <w:basedOn w:val="a"/>
    <w:link w:val="213"/>
    <w:uiPriority w:val="99"/>
    <w:rsid w:val="00BA30EF"/>
    <w:pPr>
      <w:suppressAutoHyphens/>
      <w:spacing w:line="100" w:lineRule="atLeast"/>
    </w:pPr>
    <w:rPr>
      <w:rFonts w:ascii="Calibri" w:hAnsi="Calibri" w:cs="Calibri"/>
      <w:b/>
      <w:bCs/>
      <w:szCs w:val="24"/>
      <w:lang w:eastAsia="ar-SA"/>
    </w:rPr>
  </w:style>
  <w:style w:type="character" w:customStyle="1" w:styleId="213">
    <w:name w:val="Основной текст 2 Знак1"/>
    <w:basedOn w:val="a1"/>
    <w:link w:val="2d"/>
    <w:uiPriority w:val="99"/>
    <w:rsid w:val="00BA30EF"/>
    <w:rPr>
      <w:rFonts w:ascii="Calibri" w:eastAsia="Times New Roman" w:hAnsi="Calibri" w:cs="Calibri"/>
      <w:b/>
      <w:bCs/>
      <w:sz w:val="24"/>
      <w:szCs w:val="24"/>
      <w:lang w:eastAsia="ar-SA"/>
    </w:rPr>
  </w:style>
  <w:style w:type="paragraph" w:customStyle="1" w:styleId="afff0">
    <w:name w:val="Готовый"/>
    <w:basedOn w:val="a"/>
    <w:uiPriority w:val="99"/>
    <w:rsid w:val="00BA30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line="100" w:lineRule="atLeast"/>
    </w:pPr>
    <w:rPr>
      <w:rFonts w:ascii="Courier New" w:hAnsi="Courier New" w:cs="Courier New"/>
      <w:sz w:val="20"/>
      <w:lang w:eastAsia="ar-SA"/>
    </w:rPr>
  </w:style>
  <w:style w:type="paragraph" w:styleId="afff1">
    <w:name w:val="Signature"/>
    <w:basedOn w:val="a"/>
    <w:link w:val="1f3"/>
    <w:uiPriority w:val="99"/>
    <w:rsid w:val="00BA30EF"/>
    <w:pPr>
      <w:suppressLineNumbers/>
      <w:suppressAutoHyphens/>
      <w:spacing w:line="100" w:lineRule="atLeast"/>
      <w:ind w:left="4252"/>
    </w:pPr>
    <w:rPr>
      <w:rFonts w:ascii="Calibri" w:hAnsi="Calibri" w:cs="Calibri"/>
      <w:b/>
      <w:bCs/>
      <w:sz w:val="28"/>
      <w:szCs w:val="28"/>
      <w:lang w:eastAsia="ar-SA"/>
    </w:rPr>
  </w:style>
  <w:style w:type="character" w:customStyle="1" w:styleId="1f3">
    <w:name w:val="Подпись Знак1"/>
    <w:basedOn w:val="a1"/>
    <w:link w:val="afff1"/>
    <w:uiPriority w:val="99"/>
    <w:rsid w:val="00BA30EF"/>
    <w:rPr>
      <w:rFonts w:ascii="Calibri" w:eastAsia="Times New Roman" w:hAnsi="Calibri" w:cs="Calibri"/>
      <w:b/>
      <w:bCs/>
      <w:sz w:val="28"/>
      <w:szCs w:val="28"/>
      <w:lang w:eastAsia="ar-SA"/>
    </w:rPr>
  </w:style>
  <w:style w:type="paragraph" w:styleId="38">
    <w:name w:val="Body Text 3"/>
    <w:basedOn w:val="a"/>
    <w:link w:val="310"/>
    <w:uiPriority w:val="99"/>
    <w:rsid w:val="00BA30EF"/>
    <w:pPr>
      <w:suppressAutoHyphens/>
      <w:spacing w:after="120" w:line="100" w:lineRule="atLeast"/>
    </w:pPr>
    <w:rPr>
      <w:rFonts w:ascii="Calibri" w:hAnsi="Calibri" w:cs="Calibri"/>
      <w:sz w:val="16"/>
      <w:szCs w:val="16"/>
      <w:lang w:eastAsia="ar-SA"/>
    </w:rPr>
  </w:style>
  <w:style w:type="character" w:customStyle="1" w:styleId="310">
    <w:name w:val="Основной текст 3 Знак1"/>
    <w:basedOn w:val="a1"/>
    <w:link w:val="38"/>
    <w:uiPriority w:val="99"/>
    <w:rsid w:val="00BA30EF"/>
    <w:rPr>
      <w:rFonts w:ascii="Calibri" w:eastAsia="Times New Roman" w:hAnsi="Calibri" w:cs="Calibri"/>
      <w:sz w:val="16"/>
      <w:szCs w:val="16"/>
      <w:lang w:eastAsia="ar-SA"/>
    </w:rPr>
  </w:style>
  <w:style w:type="paragraph" w:customStyle="1" w:styleId="Style3">
    <w:name w:val="Style3"/>
    <w:basedOn w:val="a"/>
    <w:uiPriority w:val="99"/>
    <w:rsid w:val="00BA30EF"/>
    <w:pPr>
      <w:widowControl w:val="0"/>
      <w:suppressAutoHyphens/>
      <w:spacing w:line="317" w:lineRule="exact"/>
    </w:pPr>
    <w:rPr>
      <w:rFonts w:ascii="Calibri" w:hAnsi="Calibri" w:cs="Calibri"/>
      <w:szCs w:val="24"/>
      <w:lang w:eastAsia="ar-SA"/>
    </w:rPr>
  </w:style>
  <w:style w:type="paragraph" w:customStyle="1" w:styleId="afff2">
    <w:name w:val="Знак Знак Знак Знак Знак Знак Знак Знак Знак Знак"/>
    <w:basedOn w:val="a"/>
    <w:uiPriority w:val="99"/>
    <w:rsid w:val="00BA30EF"/>
    <w:pPr>
      <w:suppressAutoHyphens/>
      <w:spacing w:after="160" w:line="240" w:lineRule="exact"/>
      <w:jc w:val="center"/>
    </w:pPr>
    <w:rPr>
      <w:rFonts w:ascii="Verdana" w:hAnsi="Verdana" w:cs="Verdana"/>
      <w:szCs w:val="24"/>
      <w:lang w:val="en-US" w:eastAsia="ar-SA"/>
    </w:rPr>
  </w:style>
  <w:style w:type="paragraph" w:styleId="afff3">
    <w:name w:val="annotation text"/>
    <w:basedOn w:val="a"/>
    <w:link w:val="1f4"/>
    <w:uiPriority w:val="99"/>
    <w:semiHidden/>
    <w:rsid w:val="00BA30EF"/>
    <w:pPr>
      <w:suppressAutoHyphens/>
      <w:spacing w:after="200" w:line="100" w:lineRule="atLeast"/>
    </w:pPr>
    <w:rPr>
      <w:rFonts w:ascii="Calibri" w:hAnsi="Calibri" w:cs="Calibri"/>
      <w:sz w:val="20"/>
      <w:lang w:eastAsia="ar-SA"/>
    </w:rPr>
  </w:style>
  <w:style w:type="character" w:customStyle="1" w:styleId="1f4">
    <w:name w:val="Текст примечания Знак1"/>
    <w:basedOn w:val="a1"/>
    <w:link w:val="afff3"/>
    <w:uiPriority w:val="99"/>
    <w:semiHidden/>
    <w:rsid w:val="00BA30EF"/>
    <w:rPr>
      <w:rFonts w:ascii="Calibri" w:eastAsia="Times New Roman" w:hAnsi="Calibri" w:cs="Calibri"/>
      <w:sz w:val="20"/>
      <w:szCs w:val="20"/>
      <w:lang w:eastAsia="ar-SA"/>
    </w:rPr>
  </w:style>
  <w:style w:type="paragraph" w:styleId="afff4">
    <w:name w:val="annotation subject"/>
    <w:basedOn w:val="afff3"/>
    <w:link w:val="1f5"/>
    <w:uiPriority w:val="99"/>
    <w:semiHidden/>
    <w:rsid w:val="00BA30EF"/>
    <w:rPr>
      <w:b/>
      <w:bCs/>
    </w:rPr>
  </w:style>
  <w:style w:type="character" w:customStyle="1" w:styleId="1f5">
    <w:name w:val="Тема примечания Знак1"/>
    <w:basedOn w:val="1f4"/>
    <w:link w:val="afff4"/>
    <w:uiPriority w:val="99"/>
    <w:semiHidden/>
    <w:rsid w:val="00BA30EF"/>
    <w:rPr>
      <w:rFonts w:ascii="Calibri" w:eastAsia="Times New Roman" w:hAnsi="Calibri" w:cs="Calibri"/>
      <w:b/>
      <w:bCs/>
      <w:sz w:val="20"/>
      <w:szCs w:val="20"/>
      <w:lang w:eastAsia="ar-SA"/>
    </w:rPr>
  </w:style>
  <w:style w:type="paragraph" w:customStyle="1" w:styleId="1251">
    <w:name w:val="Стиль Без интервала + 125 пт Черный По ширине Первая строка:  1..."/>
    <w:uiPriority w:val="99"/>
    <w:rsid w:val="00BA30EF"/>
    <w:pPr>
      <w:widowControl w:val="0"/>
      <w:suppressAutoHyphens/>
      <w:spacing w:after="200" w:line="276" w:lineRule="auto"/>
      <w:ind w:firstLine="709"/>
      <w:jc w:val="both"/>
    </w:pPr>
    <w:rPr>
      <w:rFonts w:ascii="Times New Roman" w:eastAsia="SimSun" w:hAnsi="Times New Roman" w:cs="Times New Roman"/>
      <w:color w:val="000000"/>
      <w:spacing w:val="1"/>
      <w:sz w:val="25"/>
      <w:szCs w:val="25"/>
      <w:lang w:eastAsia="ar-SA"/>
    </w:rPr>
  </w:style>
  <w:style w:type="paragraph" w:customStyle="1" w:styleId="1f6">
    <w:name w:val="Без интервала1"/>
    <w:uiPriority w:val="99"/>
    <w:rsid w:val="00BA30EF"/>
    <w:pPr>
      <w:suppressAutoHyphens/>
      <w:spacing w:after="0" w:line="100" w:lineRule="atLeast"/>
    </w:pPr>
    <w:rPr>
      <w:rFonts w:ascii="Calibri" w:eastAsia="Times New Roman" w:hAnsi="Calibri" w:cs="Calibri"/>
      <w:lang w:eastAsia="ar-SA"/>
    </w:rPr>
  </w:style>
  <w:style w:type="paragraph" w:customStyle="1" w:styleId="ConsPlusDocList">
    <w:name w:val="ConsPlusDocList"/>
    <w:uiPriority w:val="99"/>
    <w:rsid w:val="00BA30EF"/>
    <w:pPr>
      <w:suppressAutoHyphens/>
      <w:spacing w:after="0" w:line="100" w:lineRule="atLeast"/>
      <w:jc w:val="center"/>
    </w:pPr>
    <w:rPr>
      <w:rFonts w:ascii="Courier New" w:eastAsia="Times New Roman" w:hAnsi="Courier New" w:cs="Courier New"/>
      <w:sz w:val="20"/>
      <w:szCs w:val="20"/>
      <w:lang w:eastAsia="ar-SA"/>
    </w:rPr>
  </w:style>
  <w:style w:type="paragraph" w:styleId="afff5">
    <w:name w:val="caption"/>
    <w:basedOn w:val="a"/>
    <w:uiPriority w:val="99"/>
    <w:qFormat/>
    <w:rsid w:val="00BA30EF"/>
    <w:pPr>
      <w:suppressAutoHyphens/>
      <w:spacing w:line="216" w:lineRule="auto"/>
      <w:jc w:val="center"/>
    </w:pPr>
    <w:rPr>
      <w:rFonts w:ascii="Calibri" w:hAnsi="Calibri" w:cs="Calibri"/>
      <w:b/>
      <w:bCs/>
      <w:sz w:val="22"/>
      <w:szCs w:val="22"/>
      <w:lang w:eastAsia="ar-SA"/>
    </w:rPr>
  </w:style>
  <w:style w:type="paragraph" w:customStyle="1" w:styleId="214">
    <w:name w:val="Основной текст 21"/>
    <w:basedOn w:val="a"/>
    <w:uiPriority w:val="99"/>
    <w:rsid w:val="00BA30EF"/>
    <w:pPr>
      <w:suppressAutoHyphens/>
      <w:spacing w:line="216" w:lineRule="auto"/>
      <w:ind w:firstLine="709"/>
      <w:jc w:val="both"/>
    </w:pPr>
    <w:rPr>
      <w:rFonts w:ascii="Calibri" w:hAnsi="Calibri" w:cs="Calibri"/>
      <w:sz w:val="20"/>
      <w:lang w:eastAsia="ar-SA"/>
    </w:rPr>
  </w:style>
  <w:style w:type="paragraph" w:styleId="39">
    <w:name w:val="Body Text Indent 3"/>
    <w:basedOn w:val="a"/>
    <w:link w:val="311"/>
    <w:uiPriority w:val="99"/>
    <w:rsid w:val="00BA30EF"/>
    <w:pPr>
      <w:suppressAutoHyphens/>
      <w:spacing w:after="120" w:line="100" w:lineRule="atLeast"/>
      <w:ind w:left="283"/>
      <w:jc w:val="center"/>
    </w:pPr>
    <w:rPr>
      <w:rFonts w:ascii="Calibri" w:hAnsi="Calibri" w:cs="Calibri"/>
      <w:sz w:val="16"/>
      <w:szCs w:val="16"/>
      <w:lang w:eastAsia="ar-SA"/>
    </w:rPr>
  </w:style>
  <w:style w:type="character" w:customStyle="1" w:styleId="311">
    <w:name w:val="Основной текст с отступом 3 Знак1"/>
    <w:basedOn w:val="a1"/>
    <w:link w:val="39"/>
    <w:uiPriority w:val="99"/>
    <w:rsid w:val="00BA30EF"/>
    <w:rPr>
      <w:rFonts w:ascii="Calibri" w:eastAsia="Times New Roman" w:hAnsi="Calibri" w:cs="Calibri"/>
      <w:sz w:val="16"/>
      <w:szCs w:val="16"/>
      <w:lang w:eastAsia="ar-SA"/>
    </w:rPr>
  </w:style>
  <w:style w:type="paragraph" w:styleId="afff6">
    <w:name w:val="Plain Text"/>
    <w:basedOn w:val="a"/>
    <w:link w:val="1f7"/>
    <w:uiPriority w:val="99"/>
    <w:rsid w:val="00BA30EF"/>
    <w:pPr>
      <w:suppressAutoHyphens/>
      <w:spacing w:line="100" w:lineRule="atLeast"/>
      <w:jc w:val="center"/>
    </w:pPr>
    <w:rPr>
      <w:rFonts w:ascii="Courier New" w:hAnsi="Courier New" w:cs="Courier New"/>
      <w:sz w:val="20"/>
      <w:lang w:eastAsia="ar-SA"/>
    </w:rPr>
  </w:style>
  <w:style w:type="character" w:customStyle="1" w:styleId="1f7">
    <w:name w:val="Текст Знак1"/>
    <w:basedOn w:val="a1"/>
    <w:link w:val="afff6"/>
    <w:uiPriority w:val="99"/>
    <w:rsid w:val="00BA30EF"/>
    <w:rPr>
      <w:rFonts w:ascii="Courier New" w:eastAsia="Times New Roman" w:hAnsi="Courier New" w:cs="Courier New"/>
      <w:sz w:val="20"/>
      <w:szCs w:val="20"/>
      <w:lang w:eastAsia="ar-SA"/>
    </w:rPr>
  </w:style>
  <w:style w:type="paragraph" w:customStyle="1" w:styleId="ConsNormal">
    <w:name w:val="ConsNormal"/>
    <w:uiPriority w:val="99"/>
    <w:rsid w:val="00BA30EF"/>
    <w:pPr>
      <w:widowControl w:val="0"/>
      <w:suppressAutoHyphens/>
      <w:spacing w:after="0" w:line="100" w:lineRule="atLeast"/>
      <w:ind w:right="19772" w:firstLine="720"/>
      <w:jc w:val="center"/>
    </w:pPr>
    <w:rPr>
      <w:rFonts w:ascii="Arial" w:eastAsia="Times New Roman" w:hAnsi="Arial" w:cs="Arial"/>
      <w:sz w:val="20"/>
      <w:szCs w:val="20"/>
      <w:lang w:eastAsia="ar-SA"/>
    </w:rPr>
  </w:style>
  <w:style w:type="paragraph" w:customStyle="1" w:styleId="ConsTitle">
    <w:name w:val="ConsTitle"/>
    <w:uiPriority w:val="99"/>
    <w:rsid w:val="00BA30EF"/>
    <w:pPr>
      <w:widowControl w:val="0"/>
      <w:suppressAutoHyphens/>
      <w:spacing w:after="0" w:line="100" w:lineRule="atLeast"/>
      <w:ind w:right="19772"/>
      <w:jc w:val="center"/>
    </w:pPr>
    <w:rPr>
      <w:rFonts w:ascii="Arial" w:eastAsia="Times New Roman" w:hAnsi="Arial" w:cs="Arial"/>
      <w:b/>
      <w:bCs/>
      <w:sz w:val="20"/>
      <w:szCs w:val="20"/>
      <w:lang w:eastAsia="ar-SA"/>
    </w:rPr>
  </w:style>
  <w:style w:type="paragraph" w:customStyle="1" w:styleId="afff7">
    <w:name w:val="Нумерованный Список"/>
    <w:basedOn w:val="a"/>
    <w:uiPriority w:val="99"/>
    <w:rsid w:val="00BA30EF"/>
    <w:pPr>
      <w:suppressAutoHyphens/>
      <w:spacing w:before="120" w:after="120" w:line="100" w:lineRule="atLeast"/>
      <w:jc w:val="both"/>
    </w:pPr>
    <w:rPr>
      <w:rFonts w:ascii="Calibri" w:hAnsi="Calibri" w:cs="Calibri"/>
      <w:szCs w:val="24"/>
      <w:lang w:eastAsia="ar-SA"/>
    </w:rPr>
  </w:style>
  <w:style w:type="paragraph" w:customStyle="1" w:styleId="ConsNonformat">
    <w:name w:val="ConsNonformat"/>
    <w:uiPriority w:val="99"/>
    <w:rsid w:val="00BA30EF"/>
    <w:pPr>
      <w:widowControl w:val="0"/>
      <w:suppressAutoHyphens/>
      <w:spacing w:after="0" w:line="100" w:lineRule="atLeast"/>
      <w:ind w:right="19772"/>
      <w:jc w:val="center"/>
    </w:pPr>
    <w:rPr>
      <w:rFonts w:ascii="Courier New" w:eastAsia="Times New Roman" w:hAnsi="Courier New" w:cs="Courier New"/>
      <w:sz w:val="20"/>
      <w:szCs w:val="20"/>
      <w:lang w:eastAsia="ar-SA"/>
    </w:rPr>
  </w:style>
  <w:style w:type="paragraph" w:customStyle="1" w:styleId="ConsCell">
    <w:name w:val="ConsCell"/>
    <w:uiPriority w:val="99"/>
    <w:rsid w:val="00BA30EF"/>
    <w:pPr>
      <w:widowControl w:val="0"/>
      <w:suppressAutoHyphens/>
      <w:spacing w:after="0" w:line="100" w:lineRule="atLeast"/>
      <w:ind w:right="19772"/>
      <w:jc w:val="center"/>
    </w:pPr>
    <w:rPr>
      <w:rFonts w:ascii="Arial" w:eastAsia="Times New Roman" w:hAnsi="Arial" w:cs="Arial"/>
      <w:sz w:val="20"/>
      <w:szCs w:val="20"/>
      <w:lang w:eastAsia="ar-SA"/>
    </w:rPr>
  </w:style>
  <w:style w:type="paragraph" w:customStyle="1" w:styleId="text">
    <w:name w:val="text"/>
    <w:basedOn w:val="a"/>
    <w:uiPriority w:val="99"/>
    <w:rsid w:val="00BA30EF"/>
    <w:pPr>
      <w:suppressAutoHyphens/>
      <w:spacing w:line="100" w:lineRule="atLeast"/>
      <w:jc w:val="center"/>
    </w:pPr>
    <w:rPr>
      <w:rFonts w:ascii="Verdana" w:hAnsi="Verdana" w:cs="Verdana"/>
      <w:color w:val="000000"/>
      <w:sz w:val="16"/>
      <w:szCs w:val="16"/>
      <w:lang w:eastAsia="ar-SA"/>
    </w:rPr>
  </w:style>
  <w:style w:type="paragraph" w:customStyle="1" w:styleId="afff8">
    <w:name w:val="Адресат"/>
    <w:basedOn w:val="a"/>
    <w:uiPriority w:val="99"/>
    <w:rsid w:val="00BA30EF"/>
    <w:pPr>
      <w:suppressAutoHyphens/>
      <w:spacing w:after="120" w:line="240" w:lineRule="exact"/>
      <w:jc w:val="center"/>
    </w:pPr>
    <w:rPr>
      <w:rFonts w:ascii="Calibri" w:hAnsi="Calibri" w:cs="Calibri"/>
      <w:b/>
      <w:bCs/>
      <w:sz w:val="28"/>
      <w:szCs w:val="28"/>
      <w:lang w:eastAsia="ar-SA"/>
    </w:rPr>
  </w:style>
  <w:style w:type="paragraph" w:customStyle="1" w:styleId="afff9">
    <w:name w:val="Приложение"/>
    <w:basedOn w:val="a0"/>
    <w:uiPriority w:val="99"/>
    <w:rsid w:val="00BA30EF"/>
    <w:pPr>
      <w:tabs>
        <w:tab w:val="left" w:pos="1673"/>
      </w:tabs>
      <w:suppressAutoHyphens/>
      <w:spacing w:before="240" w:after="0" w:line="240" w:lineRule="exact"/>
      <w:ind w:left="1985" w:hanging="1985"/>
      <w:jc w:val="both"/>
    </w:pPr>
    <w:rPr>
      <w:rFonts w:ascii="Calibri" w:hAnsi="Calibri" w:cs="Calibri"/>
      <w:b/>
      <w:color w:val="auto"/>
      <w:sz w:val="28"/>
      <w:szCs w:val="28"/>
      <w:lang w:eastAsia="ar-SA"/>
    </w:rPr>
  </w:style>
  <w:style w:type="paragraph" w:customStyle="1" w:styleId="afffa">
    <w:name w:val="Заголовок к тексту"/>
    <w:basedOn w:val="a"/>
    <w:uiPriority w:val="99"/>
    <w:rsid w:val="00BA30EF"/>
    <w:pPr>
      <w:suppressAutoHyphens/>
      <w:spacing w:after="480" w:line="240" w:lineRule="exact"/>
      <w:jc w:val="center"/>
    </w:pPr>
    <w:rPr>
      <w:rFonts w:ascii="Calibri" w:hAnsi="Calibri" w:cs="Calibri"/>
      <w:sz w:val="28"/>
      <w:szCs w:val="28"/>
      <w:lang w:eastAsia="ar-SA"/>
    </w:rPr>
  </w:style>
  <w:style w:type="paragraph" w:customStyle="1" w:styleId="afffb">
    <w:name w:val="регистрационные поля"/>
    <w:basedOn w:val="a"/>
    <w:uiPriority w:val="99"/>
    <w:rsid w:val="00BA30EF"/>
    <w:pPr>
      <w:suppressAutoHyphens/>
      <w:spacing w:line="240" w:lineRule="exact"/>
      <w:jc w:val="center"/>
    </w:pPr>
    <w:rPr>
      <w:rFonts w:ascii="Calibri" w:hAnsi="Calibri" w:cs="Calibri"/>
      <w:b/>
      <w:bCs/>
      <w:sz w:val="28"/>
      <w:szCs w:val="28"/>
      <w:lang w:val="en-US" w:eastAsia="ar-SA"/>
    </w:rPr>
  </w:style>
  <w:style w:type="paragraph" w:customStyle="1" w:styleId="afffc">
    <w:name w:val="Исполнитель"/>
    <w:basedOn w:val="a0"/>
    <w:uiPriority w:val="99"/>
    <w:rsid w:val="00BA30EF"/>
    <w:pPr>
      <w:suppressAutoHyphens/>
      <w:spacing w:line="240" w:lineRule="exact"/>
    </w:pPr>
    <w:rPr>
      <w:rFonts w:ascii="Calibri" w:hAnsi="Calibri" w:cs="Calibri"/>
      <w:b/>
      <w:color w:val="auto"/>
      <w:sz w:val="24"/>
      <w:szCs w:val="24"/>
      <w:lang w:eastAsia="ar-SA"/>
    </w:rPr>
  </w:style>
  <w:style w:type="paragraph" w:customStyle="1" w:styleId="afffd">
    <w:name w:val="Подпись на общем бланке"/>
    <w:basedOn w:val="afff1"/>
    <w:uiPriority w:val="99"/>
    <w:rsid w:val="00BA30EF"/>
    <w:pPr>
      <w:tabs>
        <w:tab w:val="right" w:pos="9639"/>
      </w:tabs>
      <w:spacing w:before="480" w:line="240" w:lineRule="exact"/>
      <w:ind w:left="0"/>
      <w:jc w:val="center"/>
    </w:pPr>
    <w:rPr>
      <w:b w:val="0"/>
      <w:bCs w:val="0"/>
    </w:rPr>
  </w:style>
  <w:style w:type="paragraph" w:customStyle="1" w:styleId="afffe">
    <w:name w:val="Заголовок статьи"/>
    <w:basedOn w:val="a"/>
    <w:uiPriority w:val="99"/>
    <w:rsid w:val="00BA30EF"/>
    <w:pPr>
      <w:suppressAutoHyphens/>
      <w:spacing w:line="100" w:lineRule="atLeast"/>
      <w:ind w:left="1612" w:hanging="892"/>
      <w:jc w:val="both"/>
    </w:pPr>
    <w:rPr>
      <w:rFonts w:ascii="Arial" w:hAnsi="Arial" w:cs="Arial"/>
      <w:sz w:val="20"/>
      <w:lang w:eastAsia="ar-SA"/>
    </w:rPr>
  </w:style>
  <w:style w:type="paragraph" w:customStyle="1" w:styleId="affff">
    <w:name w:val="Комментарий"/>
    <w:basedOn w:val="a"/>
    <w:uiPriority w:val="99"/>
    <w:rsid w:val="00BA30EF"/>
    <w:pPr>
      <w:suppressAutoHyphens/>
      <w:spacing w:line="100" w:lineRule="atLeast"/>
      <w:ind w:left="170"/>
      <w:jc w:val="both"/>
    </w:pPr>
    <w:rPr>
      <w:rFonts w:ascii="Arial" w:hAnsi="Arial" w:cs="Arial"/>
      <w:i/>
      <w:iCs/>
      <w:color w:val="800080"/>
      <w:sz w:val="20"/>
      <w:lang w:eastAsia="ar-SA"/>
    </w:rPr>
  </w:style>
  <w:style w:type="paragraph" w:customStyle="1" w:styleId="101">
    <w:name w:val="Обычный 10"/>
    <w:basedOn w:val="a"/>
    <w:uiPriority w:val="99"/>
    <w:rsid w:val="00BA30EF"/>
    <w:pPr>
      <w:suppressAutoHyphens/>
      <w:spacing w:line="100" w:lineRule="atLeast"/>
      <w:ind w:right="2" w:firstLine="110"/>
      <w:jc w:val="both"/>
    </w:pPr>
    <w:rPr>
      <w:rFonts w:ascii="Calibri" w:hAnsi="Calibri" w:cs="Calibri"/>
      <w:sz w:val="20"/>
      <w:lang w:eastAsia="ar-SA"/>
    </w:rPr>
  </w:style>
  <w:style w:type="paragraph" w:customStyle="1" w:styleId="1f8">
    <w:name w:val="Стиль1"/>
    <w:basedOn w:val="af4"/>
    <w:uiPriority w:val="99"/>
    <w:rsid w:val="00BA30EF"/>
    <w:pPr>
      <w:suppressAutoHyphens/>
      <w:spacing w:after="60" w:line="100" w:lineRule="atLeast"/>
    </w:pPr>
    <w:rPr>
      <w:rFonts w:ascii="Calibri" w:hAnsi="Calibri" w:cs="Calibri"/>
      <w:sz w:val="28"/>
      <w:szCs w:val="28"/>
      <w:lang w:val="ru-RU" w:eastAsia="ar-SA"/>
    </w:rPr>
  </w:style>
  <w:style w:type="paragraph" w:customStyle="1" w:styleId="1f9">
    <w:name w:val="Знак1"/>
    <w:basedOn w:val="a"/>
    <w:uiPriority w:val="99"/>
    <w:rsid w:val="00BA30EF"/>
    <w:pPr>
      <w:suppressAutoHyphens/>
      <w:spacing w:after="160" w:line="240" w:lineRule="exact"/>
      <w:jc w:val="both"/>
    </w:pPr>
    <w:rPr>
      <w:rFonts w:ascii="Calibri" w:hAnsi="Calibri" w:cs="Calibri"/>
      <w:szCs w:val="24"/>
      <w:lang w:val="en-US" w:eastAsia="ar-SA"/>
    </w:rPr>
  </w:style>
  <w:style w:type="paragraph" w:customStyle="1" w:styleId="Normal1">
    <w:name w:val="Normal1"/>
    <w:uiPriority w:val="99"/>
    <w:rsid w:val="00BA30EF"/>
    <w:pPr>
      <w:widowControl w:val="0"/>
      <w:suppressAutoHyphens/>
      <w:spacing w:after="0" w:line="100" w:lineRule="atLeast"/>
      <w:jc w:val="center"/>
    </w:pPr>
    <w:rPr>
      <w:rFonts w:ascii="Calibri" w:eastAsia="Times New Roman" w:hAnsi="Calibri" w:cs="Calibri"/>
      <w:sz w:val="20"/>
      <w:szCs w:val="20"/>
      <w:lang w:eastAsia="ar-SA"/>
    </w:rPr>
  </w:style>
  <w:style w:type="paragraph" w:customStyle="1" w:styleId="affff0">
    <w:name w:val="Знак Знак Знак Знак Знак Знак Знак"/>
    <w:basedOn w:val="a"/>
    <w:uiPriority w:val="99"/>
    <w:rsid w:val="00BA30EF"/>
    <w:pPr>
      <w:suppressAutoHyphens/>
      <w:spacing w:before="100" w:after="100" w:line="100" w:lineRule="atLeast"/>
      <w:jc w:val="center"/>
    </w:pPr>
    <w:rPr>
      <w:rFonts w:ascii="Tahoma" w:hAnsi="Tahoma" w:cs="Tahoma"/>
      <w:sz w:val="20"/>
      <w:lang w:val="en-US" w:eastAsia="ar-SA"/>
    </w:rPr>
  </w:style>
  <w:style w:type="paragraph" w:customStyle="1" w:styleId="1fa">
    <w:name w:val="Знак Знак Знак Знак Знак Знак Знак Знак Знак Знак1"/>
    <w:basedOn w:val="a"/>
    <w:uiPriority w:val="99"/>
    <w:rsid w:val="00BA30EF"/>
    <w:pPr>
      <w:suppressAutoHyphens/>
      <w:spacing w:after="160" w:line="240" w:lineRule="exact"/>
      <w:jc w:val="center"/>
    </w:pPr>
    <w:rPr>
      <w:rFonts w:ascii="Verdana" w:hAnsi="Verdana" w:cs="Verdana"/>
      <w:szCs w:val="24"/>
      <w:lang w:val="en-US" w:eastAsia="ar-SA"/>
    </w:rPr>
  </w:style>
  <w:style w:type="paragraph" w:customStyle="1" w:styleId="1fb">
    <w:name w:val="Знак Знак Знак Знак Знак Знак Знак1"/>
    <w:basedOn w:val="a"/>
    <w:uiPriority w:val="99"/>
    <w:rsid w:val="00BA30EF"/>
    <w:pPr>
      <w:suppressAutoHyphens/>
      <w:spacing w:before="100" w:after="100" w:line="100" w:lineRule="atLeast"/>
      <w:jc w:val="center"/>
    </w:pPr>
    <w:rPr>
      <w:rFonts w:ascii="Tahoma" w:hAnsi="Tahoma" w:cs="Tahoma"/>
      <w:sz w:val="20"/>
      <w:lang w:val="en-US" w:eastAsia="ar-SA"/>
    </w:rPr>
  </w:style>
  <w:style w:type="paragraph" w:customStyle="1" w:styleId="msonormalcxspmiddle">
    <w:name w:val="msonormalcxspmiddle"/>
    <w:basedOn w:val="a"/>
    <w:uiPriority w:val="99"/>
    <w:rsid w:val="00BA30EF"/>
    <w:pPr>
      <w:suppressAutoHyphens/>
      <w:spacing w:before="100" w:after="100" w:line="100" w:lineRule="atLeast"/>
      <w:jc w:val="center"/>
    </w:pPr>
    <w:rPr>
      <w:rFonts w:ascii="Calibri" w:hAnsi="Calibri" w:cs="Calibri"/>
      <w:color w:val="000000"/>
      <w:szCs w:val="24"/>
      <w:lang w:eastAsia="ar-SA"/>
    </w:rPr>
  </w:style>
  <w:style w:type="paragraph" w:customStyle="1" w:styleId="msonormalcxsplast">
    <w:name w:val="msonormalcxsplast"/>
    <w:basedOn w:val="a"/>
    <w:uiPriority w:val="99"/>
    <w:rsid w:val="00BA30EF"/>
    <w:pPr>
      <w:suppressAutoHyphens/>
      <w:spacing w:before="100" w:after="100" w:line="100" w:lineRule="atLeast"/>
      <w:jc w:val="center"/>
    </w:pPr>
    <w:rPr>
      <w:rFonts w:ascii="Calibri" w:hAnsi="Calibri" w:cs="Calibri"/>
      <w:color w:val="000000"/>
      <w:szCs w:val="24"/>
      <w:lang w:eastAsia="ar-SA"/>
    </w:rPr>
  </w:style>
  <w:style w:type="paragraph" w:customStyle="1" w:styleId="affff1">
    <w:name w:val="......."/>
    <w:basedOn w:val="a"/>
    <w:uiPriority w:val="99"/>
    <w:rsid w:val="00BA30EF"/>
    <w:pPr>
      <w:suppressAutoHyphens/>
      <w:spacing w:line="100" w:lineRule="atLeast"/>
      <w:jc w:val="center"/>
    </w:pPr>
    <w:rPr>
      <w:rFonts w:ascii="Calibri" w:hAnsi="Calibri" w:cs="Calibri"/>
      <w:szCs w:val="24"/>
      <w:lang w:eastAsia="ar-SA"/>
    </w:rPr>
  </w:style>
  <w:style w:type="paragraph" w:customStyle="1" w:styleId="2e">
    <w:name w:val="Обычный2"/>
    <w:uiPriority w:val="99"/>
    <w:rsid w:val="00BA30EF"/>
    <w:pPr>
      <w:widowControl w:val="0"/>
      <w:suppressAutoHyphens/>
      <w:spacing w:after="0" w:line="100" w:lineRule="atLeast"/>
    </w:pPr>
    <w:rPr>
      <w:rFonts w:ascii="Calibri" w:eastAsia="Times New Roman" w:hAnsi="Calibri" w:cs="Calibri"/>
      <w:sz w:val="20"/>
      <w:szCs w:val="20"/>
      <w:lang w:eastAsia="ar-SA"/>
    </w:rPr>
  </w:style>
  <w:style w:type="paragraph" w:styleId="2f">
    <w:name w:val="Body Text First Indent 2"/>
    <w:basedOn w:val="af4"/>
    <w:link w:val="215"/>
    <w:uiPriority w:val="99"/>
    <w:rsid w:val="00BA30EF"/>
    <w:pPr>
      <w:widowControl w:val="0"/>
      <w:suppressAutoHyphens/>
      <w:spacing w:after="120" w:line="100" w:lineRule="atLeast"/>
      <w:ind w:left="283" w:firstLine="210"/>
      <w:jc w:val="left"/>
    </w:pPr>
    <w:rPr>
      <w:rFonts w:ascii="Calibri" w:hAnsi="Calibri" w:cs="Calibri"/>
      <w:lang w:val="ru-RU" w:eastAsia="ar-SA"/>
    </w:rPr>
  </w:style>
  <w:style w:type="character" w:customStyle="1" w:styleId="215">
    <w:name w:val="Красная строка 2 Знак1"/>
    <w:basedOn w:val="af5"/>
    <w:link w:val="2f"/>
    <w:uiPriority w:val="99"/>
    <w:rsid w:val="00BA30EF"/>
    <w:rPr>
      <w:rFonts w:ascii="Calibri" w:eastAsia="Times New Roman" w:hAnsi="Calibri" w:cs="Calibri"/>
      <w:sz w:val="20"/>
      <w:szCs w:val="20"/>
      <w:lang w:val="x-none" w:eastAsia="ar-SA"/>
    </w:rPr>
  </w:style>
  <w:style w:type="paragraph" w:customStyle="1" w:styleId="222">
    <w:name w:val="Основной текст 22"/>
    <w:basedOn w:val="a"/>
    <w:uiPriority w:val="99"/>
    <w:rsid w:val="00BA30EF"/>
    <w:pPr>
      <w:suppressAutoHyphens/>
      <w:spacing w:line="216" w:lineRule="auto"/>
      <w:ind w:firstLine="709"/>
      <w:jc w:val="both"/>
    </w:pPr>
    <w:rPr>
      <w:rFonts w:ascii="Calibri" w:hAnsi="Calibri" w:cs="Calibri"/>
      <w:sz w:val="20"/>
      <w:lang w:eastAsia="ar-SA"/>
    </w:rPr>
  </w:style>
  <w:style w:type="paragraph" w:customStyle="1" w:styleId="Default">
    <w:name w:val="Default"/>
    <w:uiPriority w:val="99"/>
    <w:rsid w:val="00BA30EF"/>
    <w:pPr>
      <w:suppressAutoHyphens/>
      <w:spacing w:after="0" w:line="100" w:lineRule="atLeast"/>
    </w:pPr>
    <w:rPr>
      <w:rFonts w:ascii="Calibri" w:eastAsia="Times New Roman" w:hAnsi="Calibri" w:cs="Calibri"/>
      <w:color w:val="000000"/>
      <w:sz w:val="24"/>
      <w:szCs w:val="24"/>
      <w:lang w:eastAsia="ar-SA"/>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BA30EF"/>
    <w:pPr>
      <w:suppressAutoHyphens/>
      <w:spacing w:line="100" w:lineRule="atLeast"/>
    </w:pPr>
    <w:rPr>
      <w:rFonts w:ascii="Verdana" w:hAnsi="Verdana" w:cs="Verdana"/>
      <w:sz w:val="20"/>
      <w:lang w:val="en-US" w:eastAsia="ar-SA"/>
    </w:rPr>
  </w:style>
  <w:style w:type="paragraph" w:customStyle="1" w:styleId="s1">
    <w:name w:val="s_1"/>
    <w:basedOn w:val="a"/>
    <w:uiPriority w:val="99"/>
    <w:rsid w:val="00BA30EF"/>
    <w:pPr>
      <w:spacing w:before="100" w:beforeAutospacing="1" w:after="100" w:afterAutospacing="1"/>
    </w:pPr>
    <w:rPr>
      <w:rFonts w:ascii="Calibri" w:hAnsi="Calibri" w:cs="Calibri"/>
      <w:szCs w:val="24"/>
    </w:rPr>
  </w:style>
  <w:style w:type="character" w:customStyle="1" w:styleId="ListLabel11">
    <w:name w:val="ListLabel 11"/>
    <w:uiPriority w:val="99"/>
    <w:rsid w:val="00BA30EF"/>
    <w:rPr>
      <w:rFonts w:ascii="Times New Roman" w:hAnsi="Times New Roman"/>
      <w:color w:val="FF0000"/>
      <w:sz w:val="28"/>
    </w:rPr>
  </w:style>
  <w:style w:type="character" w:customStyle="1" w:styleId="1fc">
    <w:name w:val="Неразрешенное упоминание1"/>
    <w:basedOn w:val="a1"/>
    <w:uiPriority w:val="99"/>
    <w:semiHidden/>
    <w:unhideWhenUsed/>
    <w:rsid w:val="00BA30EF"/>
    <w:rPr>
      <w:rFonts w:cs="Times New Roman"/>
      <w:color w:val="605E5C"/>
      <w:shd w:val="clear" w:color="auto" w:fill="E1DFDD"/>
    </w:rPr>
  </w:style>
  <w:style w:type="paragraph" w:customStyle="1" w:styleId="msonormal0">
    <w:name w:val="msonormal"/>
    <w:basedOn w:val="a"/>
    <w:rsid w:val="00BA30EF"/>
    <w:pPr>
      <w:spacing w:before="100" w:beforeAutospacing="1" w:after="100" w:afterAutospacing="1"/>
    </w:pPr>
    <w:rPr>
      <w:szCs w:val="24"/>
    </w:rPr>
  </w:style>
  <w:style w:type="paragraph" w:customStyle="1" w:styleId="a14">
    <w:name w:val="a14"/>
    <w:basedOn w:val="a"/>
    <w:rsid w:val="00BA30EF"/>
    <w:pPr>
      <w:spacing w:before="100" w:beforeAutospacing="1" w:after="100" w:afterAutospacing="1"/>
    </w:pPr>
    <w:rPr>
      <w:szCs w:val="24"/>
    </w:rPr>
  </w:style>
  <w:style w:type="paragraph" w:customStyle="1" w:styleId="consnonformat0">
    <w:name w:val="consnonformat"/>
    <w:basedOn w:val="a"/>
    <w:rsid w:val="00BA30EF"/>
    <w:pPr>
      <w:spacing w:before="100" w:beforeAutospacing="1" w:after="100" w:afterAutospacing="1"/>
    </w:pPr>
    <w:rPr>
      <w:szCs w:val="24"/>
    </w:rPr>
  </w:style>
  <w:style w:type="paragraph" w:customStyle="1" w:styleId="consplusnonformat0">
    <w:name w:val="consplusnonformat"/>
    <w:basedOn w:val="a"/>
    <w:rsid w:val="00BA30EF"/>
    <w:pPr>
      <w:spacing w:before="100" w:beforeAutospacing="1" w:after="100" w:afterAutospacing="1"/>
    </w:pPr>
    <w:rPr>
      <w:szCs w:val="24"/>
    </w:rPr>
  </w:style>
  <w:style w:type="paragraph" w:customStyle="1" w:styleId="bodytextindent">
    <w:name w:val="bodytextindent"/>
    <w:basedOn w:val="a"/>
    <w:rsid w:val="00BA30EF"/>
    <w:pPr>
      <w:spacing w:before="100" w:beforeAutospacing="1" w:after="100" w:afterAutospacing="1"/>
    </w:pPr>
    <w:rPr>
      <w:szCs w:val="24"/>
    </w:rPr>
  </w:style>
  <w:style w:type="paragraph" w:customStyle="1" w:styleId="listparagraph">
    <w:name w:val="listparagraph"/>
    <w:basedOn w:val="a"/>
    <w:rsid w:val="00BA30EF"/>
    <w:pPr>
      <w:spacing w:before="100" w:beforeAutospacing="1" w:after="100" w:afterAutospacing="1"/>
    </w:pPr>
    <w:rPr>
      <w:szCs w:val="24"/>
    </w:rPr>
  </w:style>
  <w:style w:type="paragraph" w:customStyle="1" w:styleId="default0">
    <w:name w:val="default"/>
    <w:basedOn w:val="a"/>
    <w:rsid w:val="00BA30EF"/>
    <w:pPr>
      <w:spacing w:before="100" w:beforeAutospacing="1" w:after="100" w:afterAutospacing="1"/>
    </w:pPr>
    <w:rPr>
      <w:szCs w:val="24"/>
    </w:rPr>
  </w:style>
  <w:style w:type="paragraph" w:customStyle="1" w:styleId="bodytext2">
    <w:name w:val="bodytext2"/>
    <w:basedOn w:val="a"/>
    <w:rsid w:val="00BA30EF"/>
    <w:pPr>
      <w:spacing w:before="100" w:beforeAutospacing="1" w:after="100" w:afterAutospacing="1"/>
    </w:pPr>
    <w:rPr>
      <w:szCs w:val="24"/>
    </w:rPr>
  </w:style>
  <w:style w:type="paragraph" w:customStyle="1" w:styleId="p8">
    <w:name w:val="p8"/>
    <w:basedOn w:val="a"/>
    <w:rsid w:val="00BA30E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71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B8AFB2CA903CC4D165893B2D7D0214CFD5B495D5B76700E1E4479482BC5930165A7A9F6923F7FB06fCW6K"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ettings" Target="settings.xml"/><Relationship Id="rId21" Type="http://schemas.openxmlformats.org/officeDocument/2006/relationships/hyperlink" Target="consultantplus://offline/ref=B8AFB2CA903CC4D165893B2D7D0214CFD5B495D5B76700E1E4479482BC5930165A7A9F6923F7FB06fCW6K" TargetMode="External"/><Relationship Id="rId34" Type="http://schemas.openxmlformats.org/officeDocument/2006/relationships/hyperlink" Target="consultantplus://offline/ref=8595D39F03F1F691F2C041DA4B9F5EA231525BAD0A1FDE319F0F4D993A0853F9BE0D01085C184B89384E0794E590ABB0D20FE58EFC339DCDyCo7L" TargetMode="External"/><Relationship Id="rId7" Type="http://schemas.openxmlformats.org/officeDocument/2006/relationships/hyperlink" Target="consultantplus://offline/ref=6D268C225BB97D6B95BFB0B9068AC5690C423C3FFB32089423E1678273bEJCO" TargetMode="Externa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552BDD9D4FC7B190DCBDB451D226D00A3D5AF96E1D4FC15EFE1A6CCA35D2778F19A8424438B790E78C601661C3C5DCC66CE17CCE18319204C6HFM" TargetMode="External"/><Relationship Id="rId25" Type="http://schemas.openxmlformats.org/officeDocument/2006/relationships/hyperlink" Target="consultantplus://offline/ref=8595D39F03F1F691F2C041DA4B9F5EA2335F5EAA0D13DE319F0F4D993A0853F9BE0D010B581C40DD610106C8A0C5B8B1D60FE78AE0y3o1L" TargetMode="External"/><Relationship Id="rId33" Type="http://schemas.openxmlformats.org/officeDocument/2006/relationships/hyperlink" Target="consultantplus://offline/ref=8595D39F03F1F691F2C041DA4B9F5EA2335F5EAA0D13DE319F0F4D993A0853F9BE0D010B5D11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B8AFB2CA903CC4D165893B2D7D0214CFD6BD96DDB76E00E1E4479482BCf5W9K" TargetMode="External"/><Relationship Id="rId20" Type="http://schemas.openxmlformats.org/officeDocument/2006/relationships/hyperlink" Target="consultantplus://offline/ref=552BDD9D4FC7B190DCBDB451D226D00A3D5AF96E1D4FC15EFE1A6CCA35D2778F19A8424438B790E78C601661C3C5DCC66CE17CCE18319204C6HFM" TargetMode="External"/><Relationship Id="rId29" Type="http://schemas.openxmlformats.org/officeDocument/2006/relationships/hyperlink" Target="consultantplus://offline/ref=8595D39F03F1F691F2C041DA4B9F5EA2335F5EAA0D13DE319F0F4D993A0853F9BE0D01085C18488C344E0794E590ABB0D20FE58EFC339DCDyCo7L" TargetMode="External"/><Relationship Id="rId1" Type="http://schemas.openxmlformats.org/officeDocument/2006/relationships/numbering" Target="numbering.xml"/><Relationship Id="rId6" Type="http://schemas.openxmlformats.org/officeDocument/2006/relationships/hyperlink" Target="consultantplus://offline/ref=B8AFB2CA903CC4D165893B2D7D0214CFD6BD96D4B56E00E1E4479482BCf5W9K" TargetMode="External"/><Relationship Id="rId11" Type="http://schemas.openxmlformats.org/officeDocument/2006/relationships/hyperlink" Target="consultantplus://offline/ref=8595D39F03F1F691F2C041DA4B9F5EA2335F5CA90C12DE319F0F4D993A0853F9BE0D010D5B1D40DD610106C8A0C5B8B1D60FE78AE0y3o1L" TargetMode="External"/><Relationship Id="rId24" Type="http://schemas.openxmlformats.org/officeDocument/2006/relationships/hyperlink" Target="consultantplus://offline/ref=B8AFB2CA903CC4D165893B2D7D0214CFD6BD96DDB76E00E1E4479482BC5930165A7A9F6923F7FB05fCWFK" TargetMode="External"/><Relationship Id="rId32" Type="http://schemas.openxmlformats.org/officeDocument/2006/relationships/hyperlink" Target="consultantplus://offline/ref=8595D39F03F1F691F2C041DA4B9F5EA2335F5EAA0D13DE319F0F4D993A0853F9BE0D01085D1A40DD610106C8A0C5B8B1D60FE78AE0y3o1L" TargetMode="External"/><Relationship Id="rId5" Type="http://schemas.openxmlformats.org/officeDocument/2006/relationships/hyperlink" Target="consultantplus://offline/ref=DC01B406EFB9D9D6C68A4CC4F5049E34DC60065F38DA2CCD74809ADC3DC8A6708217E3AAE5DB90421C5806AC8F4799A6D7C42D919BF3159F2ESFL" TargetMode="External"/><Relationship Id="rId15" Type="http://schemas.openxmlformats.org/officeDocument/2006/relationships/hyperlink" Target="consultantplus://offline/ref=082A4DA3369C37B6BEE0F93C8D246DF022E599403AA6A4D5B2784CA228DEAB1FD54FFFB0084FEB0C60BA8FA1D47FC1FCD44C1DFF08C75FC606a6P" TargetMode="External"/><Relationship Id="rId23" Type="http://schemas.openxmlformats.org/officeDocument/2006/relationships/hyperlink" Target="consultantplus://offline/ref=B8AFB2CA903CC4D165893B2D7D0214CFD6BD96DDB76E00E1E4479482BC5930165A7A9F6923F7FB05fCWFK" TargetMode="External"/><Relationship Id="rId28" Type="http://schemas.openxmlformats.org/officeDocument/2006/relationships/hyperlink" Target="consultantplus://offline/ref=8595D39F03F1F691F2C041DA4B9F5EA2335F5EAA0D13DE319F0F4D993A0853F9BE0D01085C18488C344E0794E590ABB0D20FE58EFC339DCDyCo7L" TargetMode="External"/><Relationship Id="rId36" Type="http://schemas.openxmlformats.org/officeDocument/2006/relationships/theme" Target="theme/theme1.xml"/><Relationship Id="rId10" Type="http://schemas.openxmlformats.org/officeDocument/2006/relationships/hyperlink" Target="consultantplus://offline/ref=6D268C225BB97D6B95BFB0B9068AC5690F4B3936F83B089423E1678273bEJCO" TargetMode="External"/><Relationship Id="rId19" Type="http://schemas.openxmlformats.org/officeDocument/2006/relationships/hyperlink" Target="consultantplus://offline/ref=B7A4A5381BD5520820356F027B9106B0901BAA29A9431C6E16985F9A760AD4306B4A1E3D74738772fBsCI" TargetMode="External"/><Relationship Id="rId31"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webSettings" Target="webSettings.xml"/><Relationship Id="rId9" Type="http://schemas.openxmlformats.org/officeDocument/2006/relationships/hyperlink" Target="consultantplus://offline/ref=6D268C225BB97D6B95BFB0B9068AC5690F4B393FFA3B089423E1678273bEJCO" TargetMode="Externa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B8AFB2CA903CC4D165893B2D7D0214CFD6BD96D4B56E00E1E4479482BCf5W9K" TargetMode="External"/><Relationship Id="rId27" Type="http://schemas.openxmlformats.org/officeDocument/2006/relationships/hyperlink" Target="consultantplus://offline/ref=8595D39F03F1F691F2C041DA4B9F5EA2335F5EAA0D13DE319F0F4D993A0853F9BE0D01085C18488C344E0794E590ABB0D20FE58EFC339DCDyCo7L" TargetMode="External"/><Relationship Id="rId30" Type="http://schemas.openxmlformats.org/officeDocument/2006/relationships/hyperlink" Target="consultantplus://offline/ref=8595D39F03F1F691F2C041DA4B9F5EA2335F5EAA0D13DE319F0F4D993A0853F9BE0D010B551840DD610106C8A0C5B8B1D60FE78AE0y3o1L" TargetMode="External"/><Relationship Id="rId35" Type="http://schemas.openxmlformats.org/officeDocument/2006/relationships/fontTable" Target="fontTable.xml"/><Relationship Id="rId8" Type="http://schemas.openxmlformats.org/officeDocument/2006/relationships/hyperlink" Target="consultantplus://offline/ref=6D268C225BB97D6B95BFB0B9068AC5690C423A37FA32089423E1678273bEJ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12321</Words>
  <Characters>70231</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2024-03-25T08:55:00Z</dcterms:created>
  <dcterms:modified xsi:type="dcterms:W3CDTF">2024-03-27T06:38:00Z</dcterms:modified>
</cp:coreProperties>
</file>